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76E0" w14:textId="617A7BBB" w:rsidR="00D43652" w:rsidRPr="00126F15" w:rsidRDefault="00E76AC3">
      <w:pPr>
        <w:rPr>
          <w:rFonts w:ascii="Arial" w:hAnsi="Arial" w:cs="Arial"/>
          <w:b/>
          <w:bCs/>
          <w:color w:val="004F6F" w:themeColor="accent1"/>
          <w:sz w:val="32"/>
          <w:szCs w:val="32"/>
        </w:rPr>
      </w:pPr>
      <w:r w:rsidRPr="00126F15">
        <w:rPr>
          <w:rFonts w:ascii="Arial" w:hAnsi="Arial" w:cs="Arial"/>
          <w:b/>
          <w:bCs/>
          <w:color w:val="004F6F" w:themeColor="accent1"/>
          <w:sz w:val="32"/>
          <w:szCs w:val="32"/>
        </w:rPr>
        <w:t>Social Media</w:t>
      </w:r>
      <w:r w:rsidR="00D43652" w:rsidRPr="00126F15">
        <w:rPr>
          <w:rFonts w:ascii="Arial" w:hAnsi="Arial" w:cs="Arial"/>
          <w:b/>
          <w:bCs/>
          <w:color w:val="004F6F" w:themeColor="accent1"/>
          <w:sz w:val="32"/>
          <w:szCs w:val="32"/>
        </w:rPr>
        <w:t xml:space="preserve"> Campaign </w:t>
      </w:r>
      <w:r w:rsidR="001D7BA7" w:rsidRPr="00126F15">
        <w:rPr>
          <w:rFonts w:ascii="Arial" w:hAnsi="Arial" w:cs="Arial"/>
          <w:b/>
          <w:bCs/>
          <w:color w:val="004F6F" w:themeColor="accent1"/>
          <w:sz w:val="32"/>
          <w:szCs w:val="32"/>
        </w:rPr>
        <w:t>Brief</w:t>
      </w:r>
    </w:p>
    <w:p w14:paraId="757EA493" w14:textId="4FA4642C" w:rsidR="003400A3" w:rsidRPr="00126F15" w:rsidRDefault="00CB68E5" w:rsidP="00126F15">
      <w:pPr>
        <w:rPr>
          <w:rFonts w:ascii="Arial" w:hAnsi="Arial" w:cs="Arial"/>
          <w:color w:val="000000" w:themeColor="text1"/>
        </w:rPr>
      </w:pPr>
      <w:r w:rsidRPr="00126F15">
        <w:rPr>
          <w:rFonts w:ascii="Arial" w:hAnsi="Arial" w:cs="Arial"/>
          <w:color w:val="000000" w:themeColor="text1"/>
        </w:rPr>
        <w:t xml:space="preserve">This multi-part worksheet </w:t>
      </w:r>
      <w:r w:rsidR="00D57097" w:rsidRPr="00126F15">
        <w:rPr>
          <w:rFonts w:ascii="Arial" w:hAnsi="Arial" w:cs="Arial"/>
          <w:color w:val="000000" w:themeColor="text1"/>
        </w:rPr>
        <w:t xml:space="preserve">will bring together </w:t>
      </w:r>
      <w:r w:rsidR="00A27A38" w:rsidRPr="00126F15">
        <w:rPr>
          <w:rFonts w:ascii="Arial" w:hAnsi="Arial" w:cs="Arial"/>
          <w:color w:val="000000" w:themeColor="text1"/>
        </w:rPr>
        <w:t>the</w:t>
      </w:r>
      <w:r w:rsidR="00D57097" w:rsidRPr="00126F15">
        <w:rPr>
          <w:rFonts w:ascii="Arial" w:hAnsi="Arial" w:cs="Arial"/>
          <w:color w:val="000000" w:themeColor="text1"/>
        </w:rPr>
        <w:t xml:space="preserve"> strategic decisions </w:t>
      </w:r>
      <w:r w:rsidR="00590FFB" w:rsidRPr="00126F15">
        <w:rPr>
          <w:rFonts w:ascii="Arial" w:hAnsi="Arial" w:cs="Arial"/>
          <w:color w:val="000000" w:themeColor="text1"/>
        </w:rPr>
        <w:t xml:space="preserve">you will use to guide </w:t>
      </w:r>
      <w:r w:rsidR="00D57097" w:rsidRPr="00126F15">
        <w:rPr>
          <w:rFonts w:ascii="Arial" w:hAnsi="Arial" w:cs="Arial"/>
          <w:color w:val="000000" w:themeColor="text1"/>
        </w:rPr>
        <w:t xml:space="preserve">your </w:t>
      </w:r>
      <w:r w:rsidR="00E76AC3" w:rsidRPr="00126F15">
        <w:rPr>
          <w:rFonts w:ascii="Arial" w:hAnsi="Arial" w:cs="Arial"/>
          <w:color w:val="000000" w:themeColor="text1"/>
        </w:rPr>
        <w:t>social media</w:t>
      </w:r>
      <w:r w:rsidR="00A27A38" w:rsidRPr="00126F15">
        <w:rPr>
          <w:rFonts w:ascii="Arial" w:hAnsi="Arial" w:cs="Arial"/>
          <w:color w:val="000000" w:themeColor="text1"/>
        </w:rPr>
        <w:t xml:space="preserve"> </w:t>
      </w:r>
      <w:r w:rsidR="00D57097" w:rsidRPr="00126F15">
        <w:rPr>
          <w:rFonts w:ascii="Arial" w:hAnsi="Arial" w:cs="Arial"/>
          <w:color w:val="000000" w:themeColor="text1"/>
        </w:rPr>
        <w:t>campaign design and implementation.</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635"/>
        <w:gridCol w:w="4315"/>
      </w:tblGrid>
      <w:tr w:rsidR="00126F15" w:rsidRPr="00126F15" w14:paraId="71808520" w14:textId="77777777" w:rsidTr="00716753">
        <w:trPr>
          <w:trHeight w:val="425"/>
        </w:trPr>
        <w:tc>
          <w:tcPr>
            <w:tcW w:w="12950" w:type="dxa"/>
            <w:gridSpan w:val="2"/>
            <w:shd w:val="clear" w:color="auto" w:fill="1F93C1" w:themeFill="accent2"/>
            <w:vAlign w:val="center"/>
          </w:tcPr>
          <w:p w14:paraId="153A1D3E" w14:textId="69B6E966" w:rsidR="00126F15" w:rsidRPr="00126F15" w:rsidRDefault="00126F15" w:rsidP="00126F15">
            <w:pPr>
              <w:rPr>
                <w:rFonts w:ascii="Arial" w:hAnsi="Arial" w:cs="Arial"/>
                <w:b/>
                <w:bCs/>
                <w:color w:val="FFFFFF" w:themeColor="background1"/>
              </w:rPr>
            </w:pPr>
            <w:r w:rsidRPr="00126F15">
              <w:rPr>
                <w:rFonts w:ascii="Arial" w:hAnsi="Arial" w:cs="Arial"/>
                <w:b/>
                <w:bCs/>
                <w:color w:val="FFFFFF" w:themeColor="background1"/>
              </w:rPr>
              <w:t>Section 1: Campaign Context</w:t>
            </w:r>
          </w:p>
        </w:tc>
      </w:tr>
      <w:tr w:rsidR="00BE3FA9" w:rsidRPr="00126F15" w14:paraId="0D40B804" w14:textId="77777777" w:rsidTr="00BE3FA9">
        <w:trPr>
          <w:trHeight w:val="2400"/>
        </w:trPr>
        <w:tc>
          <w:tcPr>
            <w:tcW w:w="12950" w:type="dxa"/>
            <w:gridSpan w:val="2"/>
            <w:shd w:val="clear" w:color="auto" w:fill="FFFFFF" w:themeFill="background1"/>
          </w:tcPr>
          <w:p w14:paraId="2D43F14B" w14:textId="77777777" w:rsidR="00BE3FA9" w:rsidRDefault="00BE3FA9" w:rsidP="00BE3FA9">
            <w:pPr>
              <w:rPr>
                <w:rFonts w:ascii="Arial" w:hAnsi="Arial" w:cs="Arial"/>
                <w:i/>
                <w:iCs/>
                <w:color w:val="000000" w:themeColor="text1"/>
              </w:rPr>
            </w:pPr>
            <w:r w:rsidRPr="00285679">
              <w:rPr>
                <w:rFonts w:ascii="Arial" w:hAnsi="Arial" w:cs="Arial"/>
                <w:b/>
                <w:bCs/>
                <w:i/>
                <w:iCs/>
                <w:color w:val="000000" w:themeColor="text1"/>
              </w:rPr>
              <w:t xml:space="preserve">Condom availability: </w:t>
            </w:r>
            <w:r w:rsidRPr="00285679">
              <w:rPr>
                <w:rFonts w:ascii="Arial" w:hAnsi="Arial" w:cs="Arial"/>
                <w:i/>
                <w:iCs/>
                <w:color w:val="000000" w:themeColor="text1"/>
              </w:rPr>
              <w:t xml:space="preserve">What condoms are available for purchase or free? </w:t>
            </w:r>
          </w:p>
          <w:p w14:paraId="4C485063" w14:textId="05EE97D8" w:rsidR="00BE3FA9" w:rsidRPr="00285679" w:rsidRDefault="00BE3FA9" w:rsidP="00BE3FA9">
            <w:pPr>
              <w:rPr>
                <w:rFonts w:ascii="Arial" w:hAnsi="Arial" w:cs="Arial"/>
                <w:i/>
                <w:iCs/>
                <w:color w:val="000000" w:themeColor="text1"/>
              </w:rPr>
            </w:pPr>
            <w:r w:rsidRPr="00285679">
              <w:rPr>
                <w:rFonts w:ascii="Arial" w:hAnsi="Arial" w:cs="Arial"/>
                <w:i/>
                <w:iCs/>
                <w:color w:val="000000" w:themeColor="text1"/>
              </w:rPr>
              <w:t>Where can people access condoms (for purchase or free)?</w:t>
            </w:r>
          </w:p>
        </w:tc>
      </w:tr>
      <w:tr w:rsidR="00285679" w:rsidRPr="00126F15" w14:paraId="0D89D228" w14:textId="77777777" w:rsidTr="00716753">
        <w:trPr>
          <w:trHeight w:val="558"/>
        </w:trPr>
        <w:tc>
          <w:tcPr>
            <w:tcW w:w="8635" w:type="dxa"/>
            <w:shd w:val="clear" w:color="auto" w:fill="CDEBF7" w:themeFill="accent2" w:themeFillTint="33"/>
            <w:vAlign w:val="center"/>
          </w:tcPr>
          <w:p w14:paraId="1FCEF412" w14:textId="77777777" w:rsidR="00285679" w:rsidRPr="001B229C" w:rsidRDefault="00285679" w:rsidP="00285679">
            <w:pPr>
              <w:rPr>
                <w:rFonts w:ascii="Arial" w:hAnsi="Arial" w:cs="Arial"/>
                <w:b/>
                <w:bCs/>
                <w:color w:val="004F6F" w:themeColor="accent1"/>
              </w:rPr>
            </w:pPr>
            <w:r w:rsidRPr="001B229C">
              <w:rPr>
                <w:rFonts w:ascii="Arial" w:hAnsi="Arial" w:cs="Arial"/>
                <w:b/>
                <w:bCs/>
                <w:color w:val="004F6F" w:themeColor="accent1"/>
              </w:rPr>
              <w:t>Opportunities to Leverage</w:t>
            </w:r>
          </w:p>
        </w:tc>
        <w:tc>
          <w:tcPr>
            <w:tcW w:w="4315" w:type="dxa"/>
            <w:shd w:val="clear" w:color="auto" w:fill="CDEBF7" w:themeFill="accent2" w:themeFillTint="33"/>
            <w:vAlign w:val="center"/>
          </w:tcPr>
          <w:p w14:paraId="61762C2E" w14:textId="77777777" w:rsidR="00285679" w:rsidRPr="001B229C" w:rsidRDefault="00285679" w:rsidP="00285679">
            <w:pPr>
              <w:rPr>
                <w:rFonts w:ascii="Arial" w:hAnsi="Arial" w:cs="Arial"/>
                <w:b/>
                <w:bCs/>
                <w:color w:val="004F6F" w:themeColor="accent1"/>
              </w:rPr>
            </w:pPr>
            <w:r w:rsidRPr="001B229C">
              <w:rPr>
                <w:rFonts w:ascii="Arial" w:hAnsi="Arial" w:cs="Arial"/>
                <w:b/>
                <w:bCs/>
                <w:color w:val="004F6F" w:themeColor="accent1"/>
              </w:rPr>
              <w:t>Reality Check</w:t>
            </w:r>
          </w:p>
        </w:tc>
      </w:tr>
      <w:tr w:rsidR="00285679" w:rsidRPr="00126F15" w14:paraId="39878912" w14:textId="77777777" w:rsidTr="00BE3FA9">
        <w:trPr>
          <w:trHeight w:val="2253"/>
        </w:trPr>
        <w:tc>
          <w:tcPr>
            <w:tcW w:w="8635" w:type="dxa"/>
          </w:tcPr>
          <w:p w14:paraId="7B4FFC27" w14:textId="77777777" w:rsidR="00285679" w:rsidRPr="00BE3FA9" w:rsidRDefault="00285679" w:rsidP="002A4044">
            <w:pPr>
              <w:rPr>
                <w:rFonts w:ascii="Arial" w:hAnsi="Arial" w:cs="Arial"/>
                <w:i/>
                <w:iCs/>
                <w:color w:val="000000" w:themeColor="text1"/>
              </w:rPr>
            </w:pPr>
            <w:r w:rsidRPr="00BE3FA9">
              <w:rPr>
                <w:rFonts w:ascii="Arial" w:hAnsi="Arial" w:cs="Arial"/>
                <w:b/>
                <w:bCs/>
                <w:i/>
                <w:iCs/>
                <w:color w:val="000000" w:themeColor="text1"/>
              </w:rPr>
              <w:t xml:space="preserve">Traditional campaigns: </w:t>
            </w:r>
            <w:r w:rsidRPr="00BE3FA9">
              <w:rPr>
                <w:rFonts w:ascii="Arial" w:hAnsi="Arial" w:cs="Arial"/>
                <w:i/>
                <w:iCs/>
                <w:color w:val="000000" w:themeColor="text1"/>
              </w:rPr>
              <w:t>What existing or recent campaigns using “traditional” media (e.g., radio, TV, community outreach, etc.) will you extend through your social media campaign?</w:t>
            </w:r>
          </w:p>
          <w:p w14:paraId="46896A24" w14:textId="77777777" w:rsidR="00285679" w:rsidRPr="00126F15" w:rsidRDefault="00285679" w:rsidP="002A4044">
            <w:pPr>
              <w:rPr>
                <w:rFonts w:ascii="Arial" w:hAnsi="Arial" w:cs="Arial"/>
                <w:color w:val="000000" w:themeColor="text1"/>
              </w:rPr>
            </w:pPr>
          </w:p>
          <w:p w14:paraId="20B9B83A" w14:textId="77777777" w:rsidR="00285679" w:rsidRPr="00126F15" w:rsidRDefault="00285679" w:rsidP="002A4044">
            <w:pPr>
              <w:rPr>
                <w:rFonts w:ascii="Arial" w:hAnsi="Arial" w:cs="Arial"/>
                <w:color w:val="000000" w:themeColor="text1"/>
              </w:rPr>
            </w:pPr>
            <w:r w:rsidRPr="00126F15">
              <w:rPr>
                <w:rFonts w:ascii="Arial" w:hAnsi="Arial" w:cs="Arial"/>
                <w:color w:val="000000" w:themeColor="text1"/>
              </w:rPr>
              <w:t xml:space="preserve"> </w:t>
            </w:r>
          </w:p>
        </w:tc>
        <w:tc>
          <w:tcPr>
            <w:tcW w:w="4315" w:type="dxa"/>
            <w:shd w:val="clear" w:color="auto" w:fill="F2F2F2" w:themeFill="background1" w:themeFillShade="F2"/>
            <w:vAlign w:val="center"/>
          </w:tcPr>
          <w:p w14:paraId="0FDD580C" w14:textId="77777777" w:rsidR="00285679" w:rsidRPr="00126F15" w:rsidRDefault="00285679" w:rsidP="00285679">
            <w:pPr>
              <w:rPr>
                <w:rFonts w:ascii="Arial" w:hAnsi="Arial" w:cs="Arial"/>
                <w:color w:val="000000" w:themeColor="text1"/>
              </w:rPr>
            </w:pPr>
            <w:r w:rsidRPr="00126F15">
              <w:rPr>
                <w:rFonts w:ascii="Arial" w:hAnsi="Arial" w:cs="Arial"/>
                <w:color w:val="000000" w:themeColor="text1"/>
              </w:rPr>
              <w:t>Will you have access to the campaign’s creative assets so you can easily adapt or replicate them? If not, will you be able to secure permission to replicate the campaign’s creative assets, branding, and look and feel? Is the campaign’s branding and look and feel appropriate for social media platforms?</w:t>
            </w:r>
          </w:p>
        </w:tc>
      </w:tr>
      <w:tr w:rsidR="00285679" w:rsidRPr="00126F15" w14:paraId="0F63D16B" w14:textId="77777777" w:rsidTr="00BE3FA9">
        <w:trPr>
          <w:trHeight w:val="1772"/>
        </w:trPr>
        <w:tc>
          <w:tcPr>
            <w:tcW w:w="8635" w:type="dxa"/>
          </w:tcPr>
          <w:p w14:paraId="1FA240AC" w14:textId="77777777" w:rsidR="00285679" w:rsidRPr="00BE3FA9" w:rsidRDefault="00285679" w:rsidP="002A4044">
            <w:pPr>
              <w:rPr>
                <w:rFonts w:ascii="Arial" w:hAnsi="Arial" w:cs="Arial"/>
                <w:b/>
                <w:bCs/>
                <w:i/>
                <w:iCs/>
                <w:color w:val="000000" w:themeColor="text1"/>
              </w:rPr>
            </w:pPr>
            <w:r w:rsidRPr="00BE3FA9">
              <w:rPr>
                <w:rFonts w:ascii="Arial" w:hAnsi="Arial" w:cs="Arial"/>
                <w:b/>
                <w:bCs/>
                <w:i/>
                <w:iCs/>
                <w:color w:val="000000" w:themeColor="text1"/>
              </w:rPr>
              <w:t xml:space="preserve">Social media campaigns: </w:t>
            </w:r>
            <w:r w:rsidRPr="00BE3FA9">
              <w:rPr>
                <w:rFonts w:ascii="Arial" w:hAnsi="Arial" w:cs="Arial"/>
                <w:i/>
                <w:iCs/>
                <w:color w:val="000000" w:themeColor="text1"/>
              </w:rPr>
              <w:t>What existing social media campaigns will you extend through your social media campaign?</w:t>
            </w:r>
          </w:p>
        </w:tc>
        <w:tc>
          <w:tcPr>
            <w:tcW w:w="4315" w:type="dxa"/>
            <w:shd w:val="clear" w:color="auto" w:fill="F2F2F2" w:themeFill="background1" w:themeFillShade="F2"/>
            <w:vAlign w:val="center"/>
          </w:tcPr>
          <w:p w14:paraId="2E97C4C0" w14:textId="77777777" w:rsidR="00285679" w:rsidRPr="00126F15" w:rsidRDefault="00285679" w:rsidP="00285679">
            <w:pPr>
              <w:rPr>
                <w:rFonts w:ascii="Arial" w:hAnsi="Arial" w:cs="Arial"/>
                <w:b/>
                <w:bCs/>
                <w:color w:val="000000" w:themeColor="text1"/>
              </w:rPr>
            </w:pPr>
            <w:r w:rsidRPr="00126F15">
              <w:rPr>
                <w:rFonts w:ascii="Arial" w:hAnsi="Arial" w:cs="Arial"/>
                <w:color w:val="000000" w:themeColor="text1"/>
              </w:rPr>
              <w:t>Will you have access to the campaign’s creative assets so you can easily adapt or replicate them? If not, will you be able to secure permission to replicate the campaign’s creative assets, branding, and look and feel?</w:t>
            </w:r>
          </w:p>
        </w:tc>
      </w:tr>
    </w:tbl>
    <w:p w14:paraId="78AD1147" w14:textId="3FC78215" w:rsidR="00155303" w:rsidRPr="00716753" w:rsidRDefault="00155303" w:rsidP="00716753"/>
    <w:tbl>
      <w:tblPr>
        <w:tblStyle w:val="TableGrid"/>
        <w:tblW w:w="129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68"/>
        <w:gridCol w:w="2474"/>
        <w:gridCol w:w="1249"/>
        <w:gridCol w:w="1226"/>
        <w:gridCol w:w="2475"/>
        <w:gridCol w:w="2563"/>
      </w:tblGrid>
      <w:tr w:rsidR="00716753" w:rsidRPr="00126F15" w14:paraId="3EA4F394" w14:textId="77777777" w:rsidTr="00BE3FA9">
        <w:trPr>
          <w:trHeight w:val="416"/>
        </w:trPr>
        <w:tc>
          <w:tcPr>
            <w:tcW w:w="12955" w:type="dxa"/>
            <w:gridSpan w:val="6"/>
            <w:shd w:val="clear" w:color="auto" w:fill="1F93C1" w:themeFill="accent2"/>
            <w:vAlign w:val="center"/>
          </w:tcPr>
          <w:p w14:paraId="58548CA8" w14:textId="63D64681" w:rsidR="00716753" w:rsidRPr="00126F15" w:rsidRDefault="00716753" w:rsidP="009B0E22">
            <w:pPr>
              <w:rPr>
                <w:rFonts w:ascii="Arial" w:hAnsi="Arial" w:cs="Arial"/>
                <w:b/>
                <w:bCs/>
                <w:color w:val="000000" w:themeColor="text1"/>
              </w:rPr>
            </w:pPr>
            <w:r w:rsidRPr="009B0E22">
              <w:rPr>
                <w:rFonts w:ascii="Arial" w:hAnsi="Arial" w:cs="Arial"/>
                <w:b/>
                <w:bCs/>
                <w:color w:val="FFFFFF" w:themeColor="background1"/>
              </w:rPr>
              <w:lastRenderedPageBreak/>
              <w:t>Section 2: Strategic Choices</w:t>
            </w:r>
          </w:p>
        </w:tc>
      </w:tr>
      <w:tr w:rsidR="00126F15" w:rsidRPr="00126F15" w14:paraId="3D3D99F2" w14:textId="77777777" w:rsidTr="00BE3FA9">
        <w:trPr>
          <w:trHeight w:val="1414"/>
        </w:trPr>
        <w:tc>
          <w:tcPr>
            <w:tcW w:w="6691" w:type="dxa"/>
            <w:gridSpan w:val="3"/>
          </w:tcPr>
          <w:p w14:paraId="2879BF90" w14:textId="51F8FBAA" w:rsidR="00DB3962" w:rsidRPr="00BE3FA9" w:rsidRDefault="00DB3962">
            <w:pPr>
              <w:rPr>
                <w:rFonts w:ascii="Arial" w:hAnsi="Arial" w:cs="Arial"/>
                <w:i/>
                <w:iCs/>
                <w:color w:val="000000" w:themeColor="text1"/>
              </w:rPr>
            </w:pPr>
            <w:r w:rsidRPr="00BE3FA9">
              <w:rPr>
                <w:rFonts w:ascii="Arial" w:hAnsi="Arial" w:cs="Arial"/>
                <w:b/>
                <w:bCs/>
                <w:i/>
                <w:iCs/>
                <w:color w:val="000000" w:themeColor="text1"/>
              </w:rPr>
              <w:t xml:space="preserve">Behavioral Goal: </w:t>
            </w:r>
            <w:r w:rsidRPr="00BE3FA9">
              <w:rPr>
                <w:rFonts w:ascii="Arial" w:hAnsi="Arial" w:cs="Arial"/>
                <w:i/>
                <w:iCs/>
                <w:color w:val="000000" w:themeColor="text1"/>
              </w:rPr>
              <w:t>What behavior change do you want to achieve over the long-term?</w:t>
            </w:r>
          </w:p>
        </w:tc>
        <w:tc>
          <w:tcPr>
            <w:tcW w:w="6264" w:type="dxa"/>
            <w:gridSpan w:val="3"/>
          </w:tcPr>
          <w:p w14:paraId="61B6CF5A" w14:textId="69FFED5B" w:rsidR="00DB3962" w:rsidRPr="00BE3FA9" w:rsidRDefault="00DB3962">
            <w:pPr>
              <w:rPr>
                <w:rFonts w:ascii="Arial" w:hAnsi="Arial" w:cs="Arial"/>
                <w:i/>
                <w:iCs/>
                <w:color w:val="000000" w:themeColor="text1"/>
              </w:rPr>
            </w:pPr>
            <w:r w:rsidRPr="00BE3FA9">
              <w:rPr>
                <w:rFonts w:ascii="Arial" w:hAnsi="Arial" w:cs="Arial"/>
                <w:b/>
                <w:bCs/>
                <w:i/>
                <w:iCs/>
                <w:color w:val="000000" w:themeColor="text1"/>
              </w:rPr>
              <w:t>Audience</w:t>
            </w:r>
            <w:r w:rsidR="0053590D" w:rsidRPr="00BE3FA9">
              <w:rPr>
                <w:rFonts w:ascii="Arial" w:hAnsi="Arial" w:cs="Arial"/>
                <w:b/>
                <w:bCs/>
                <w:i/>
                <w:iCs/>
                <w:color w:val="000000" w:themeColor="text1"/>
              </w:rPr>
              <w:t>(s)</w:t>
            </w:r>
            <w:r w:rsidRPr="00BE3FA9">
              <w:rPr>
                <w:rFonts w:ascii="Arial" w:hAnsi="Arial" w:cs="Arial"/>
                <w:b/>
                <w:bCs/>
                <w:i/>
                <w:iCs/>
                <w:color w:val="000000" w:themeColor="text1"/>
              </w:rPr>
              <w:t>:</w:t>
            </w:r>
            <w:r w:rsidRPr="00BE3FA9">
              <w:rPr>
                <w:rFonts w:ascii="Arial" w:hAnsi="Arial" w:cs="Arial"/>
                <w:i/>
                <w:iCs/>
                <w:color w:val="000000" w:themeColor="text1"/>
              </w:rPr>
              <w:t xml:space="preserve"> Who </w:t>
            </w:r>
            <w:r w:rsidR="00C33484" w:rsidRPr="00BE3FA9">
              <w:rPr>
                <w:rFonts w:ascii="Arial" w:hAnsi="Arial" w:cs="Arial"/>
                <w:i/>
                <w:iCs/>
                <w:color w:val="000000" w:themeColor="text1"/>
              </w:rPr>
              <w:t>must you</w:t>
            </w:r>
            <w:r w:rsidRPr="00BE3FA9">
              <w:rPr>
                <w:rFonts w:ascii="Arial" w:hAnsi="Arial" w:cs="Arial"/>
                <w:i/>
                <w:iCs/>
                <w:color w:val="000000" w:themeColor="text1"/>
              </w:rPr>
              <w:t xml:space="preserve"> reach through social media to achieve your behavioral goal?</w:t>
            </w:r>
          </w:p>
        </w:tc>
      </w:tr>
      <w:tr w:rsidR="00126F15" w:rsidRPr="00126F15" w14:paraId="7E1379FF" w14:textId="77777777" w:rsidTr="00BE3FA9">
        <w:trPr>
          <w:trHeight w:val="554"/>
        </w:trPr>
        <w:tc>
          <w:tcPr>
            <w:tcW w:w="2968" w:type="dxa"/>
            <w:shd w:val="clear" w:color="auto" w:fill="CDEBF7" w:themeFill="accent2" w:themeFillTint="33"/>
            <w:vAlign w:val="center"/>
          </w:tcPr>
          <w:p w14:paraId="09953770" w14:textId="77777777" w:rsidR="0053590D" w:rsidRPr="001B229C" w:rsidRDefault="0053590D" w:rsidP="00BE3FA9">
            <w:pPr>
              <w:rPr>
                <w:rFonts w:ascii="Arial" w:hAnsi="Arial" w:cs="Arial"/>
                <w:b/>
                <w:bCs/>
                <w:color w:val="004F6F" w:themeColor="accent1"/>
              </w:rPr>
            </w:pPr>
            <w:r w:rsidRPr="001B229C">
              <w:rPr>
                <w:rFonts w:ascii="Arial" w:hAnsi="Arial" w:cs="Arial"/>
                <w:b/>
                <w:bCs/>
                <w:color w:val="004F6F" w:themeColor="accent1"/>
              </w:rPr>
              <w:t>Decisions to Make</w:t>
            </w:r>
          </w:p>
        </w:tc>
        <w:tc>
          <w:tcPr>
            <w:tcW w:w="2474" w:type="dxa"/>
            <w:shd w:val="clear" w:color="auto" w:fill="CDEBF7" w:themeFill="accent2" w:themeFillTint="33"/>
            <w:vAlign w:val="center"/>
          </w:tcPr>
          <w:p w14:paraId="3C7C7896" w14:textId="77777777" w:rsidR="0053590D" w:rsidRPr="001B229C" w:rsidRDefault="0053590D" w:rsidP="00BE3FA9">
            <w:pPr>
              <w:jc w:val="center"/>
              <w:rPr>
                <w:rFonts w:ascii="Arial" w:hAnsi="Arial" w:cs="Arial"/>
                <w:b/>
                <w:bCs/>
                <w:color w:val="004F6F" w:themeColor="accent1"/>
              </w:rPr>
            </w:pPr>
            <w:r w:rsidRPr="001B229C">
              <w:rPr>
                <w:rFonts w:ascii="Arial" w:hAnsi="Arial" w:cs="Arial"/>
                <w:b/>
                <w:bCs/>
                <w:color w:val="004F6F" w:themeColor="accent1"/>
              </w:rPr>
              <w:t>Audience 1</w:t>
            </w:r>
          </w:p>
        </w:tc>
        <w:tc>
          <w:tcPr>
            <w:tcW w:w="2475" w:type="dxa"/>
            <w:gridSpan w:val="2"/>
            <w:shd w:val="clear" w:color="auto" w:fill="CDEBF7" w:themeFill="accent2" w:themeFillTint="33"/>
            <w:vAlign w:val="center"/>
          </w:tcPr>
          <w:p w14:paraId="0E2AF57A" w14:textId="77777777" w:rsidR="0053590D" w:rsidRPr="001B229C" w:rsidRDefault="0053590D" w:rsidP="00BE3FA9">
            <w:pPr>
              <w:jc w:val="center"/>
              <w:rPr>
                <w:rFonts w:ascii="Arial" w:hAnsi="Arial" w:cs="Arial"/>
                <w:b/>
                <w:bCs/>
                <w:color w:val="004F6F" w:themeColor="accent1"/>
              </w:rPr>
            </w:pPr>
            <w:r w:rsidRPr="001B229C">
              <w:rPr>
                <w:rFonts w:ascii="Arial" w:hAnsi="Arial" w:cs="Arial"/>
                <w:b/>
                <w:bCs/>
                <w:color w:val="004F6F" w:themeColor="accent1"/>
              </w:rPr>
              <w:t>Audience 2</w:t>
            </w:r>
          </w:p>
        </w:tc>
        <w:tc>
          <w:tcPr>
            <w:tcW w:w="2475" w:type="dxa"/>
            <w:shd w:val="clear" w:color="auto" w:fill="CDEBF7" w:themeFill="accent2" w:themeFillTint="33"/>
            <w:vAlign w:val="center"/>
          </w:tcPr>
          <w:p w14:paraId="2117FAC6" w14:textId="77777777" w:rsidR="0053590D" w:rsidRPr="001B229C" w:rsidRDefault="0053590D" w:rsidP="00BE3FA9">
            <w:pPr>
              <w:jc w:val="center"/>
              <w:rPr>
                <w:rFonts w:ascii="Arial" w:hAnsi="Arial" w:cs="Arial"/>
                <w:b/>
                <w:bCs/>
                <w:color w:val="004F6F" w:themeColor="accent1"/>
              </w:rPr>
            </w:pPr>
            <w:r w:rsidRPr="001B229C">
              <w:rPr>
                <w:rFonts w:ascii="Arial" w:hAnsi="Arial" w:cs="Arial"/>
                <w:b/>
                <w:bCs/>
                <w:color w:val="004F6F" w:themeColor="accent1"/>
              </w:rPr>
              <w:t>Audience 3</w:t>
            </w:r>
          </w:p>
        </w:tc>
        <w:tc>
          <w:tcPr>
            <w:tcW w:w="2563" w:type="dxa"/>
            <w:shd w:val="clear" w:color="auto" w:fill="CDEBF7" w:themeFill="accent2" w:themeFillTint="33"/>
            <w:vAlign w:val="center"/>
          </w:tcPr>
          <w:p w14:paraId="2FFC5346" w14:textId="77777777" w:rsidR="0053590D" w:rsidRPr="001B229C" w:rsidRDefault="0053590D" w:rsidP="00BE3FA9">
            <w:pPr>
              <w:rPr>
                <w:rFonts w:ascii="Arial" w:hAnsi="Arial" w:cs="Arial"/>
                <w:b/>
                <w:bCs/>
                <w:color w:val="004F6F" w:themeColor="accent1"/>
              </w:rPr>
            </w:pPr>
            <w:r w:rsidRPr="001B229C">
              <w:rPr>
                <w:rFonts w:ascii="Arial" w:hAnsi="Arial" w:cs="Arial"/>
                <w:b/>
                <w:bCs/>
                <w:color w:val="004F6F" w:themeColor="accent1"/>
              </w:rPr>
              <w:t>Reality Check</w:t>
            </w:r>
          </w:p>
        </w:tc>
      </w:tr>
      <w:tr w:rsidR="00126F15" w:rsidRPr="00126F15" w14:paraId="7A39FB7E" w14:textId="77777777" w:rsidTr="00BE3FA9">
        <w:trPr>
          <w:trHeight w:val="3383"/>
        </w:trPr>
        <w:tc>
          <w:tcPr>
            <w:tcW w:w="2968" w:type="dxa"/>
            <w:vAlign w:val="center"/>
          </w:tcPr>
          <w:p w14:paraId="4C3C161C" w14:textId="6FE7A6B5" w:rsidR="0053590D" w:rsidRPr="00BE3FA9" w:rsidRDefault="0053590D" w:rsidP="00BE3FA9">
            <w:pPr>
              <w:rPr>
                <w:rFonts w:ascii="Arial" w:hAnsi="Arial" w:cs="Arial"/>
                <w:i/>
                <w:iCs/>
                <w:color w:val="000000" w:themeColor="text1"/>
              </w:rPr>
            </w:pPr>
            <w:r w:rsidRPr="00BE3FA9">
              <w:rPr>
                <w:rFonts w:ascii="Arial" w:hAnsi="Arial" w:cs="Arial"/>
                <w:b/>
                <w:bCs/>
                <w:i/>
                <w:iCs/>
                <w:color w:val="000000" w:themeColor="text1"/>
              </w:rPr>
              <w:t xml:space="preserve">Audience </w:t>
            </w:r>
            <w:r w:rsidR="00AD745C" w:rsidRPr="00BE3FA9">
              <w:rPr>
                <w:rFonts w:ascii="Arial" w:hAnsi="Arial" w:cs="Arial"/>
                <w:b/>
                <w:bCs/>
                <w:i/>
                <w:iCs/>
                <w:color w:val="000000" w:themeColor="text1"/>
              </w:rPr>
              <w:t>Demographics</w:t>
            </w:r>
            <w:r w:rsidRPr="00BE3FA9">
              <w:rPr>
                <w:rFonts w:ascii="Arial" w:hAnsi="Arial" w:cs="Arial"/>
                <w:b/>
                <w:bCs/>
                <w:i/>
                <w:iCs/>
                <w:color w:val="000000" w:themeColor="text1"/>
              </w:rPr>
              <w:t xml:space="preserve">: </w:t>
            </w:r>
            <w:r w:rsidRPr="00BE3FA9">
              <w:rPr>
                <w:rFonts w:ascii="Arial" w:hAnsi="Arial" w:cs="Arial"/>
                <w:i/>
                <w:iCs/>
                <w:color w:val="000000" w:themeColor="text1"/>
              </w:rPr>
              <w:t>What are some key facts (e.g., age, wealth, education, etc.) about each audience?</w:t>
            </w:r>
          </w:p>
          <w:p w14:paraId="38290E5C" w14:textId="77777777" w:rsidR="0053590D" w:rsidRPr="00BE3FA9" w:rsidRDefault="0053590D" w:rsidP="00BE3FA9">
            <w:pPr>
              <w:rPr>
                <w:rFonts w:ascii="Arial" w:hAnsi="Arial" w:cs="Arial"/>
                <w:i/>
                <w:iCs/>
                <w:color w:val="000000" w:themeColor="text1"/>
              </w:rPr>
            </w:pPr>
          </w:p>
          <w:p w14:paraId="1A189F43" w14:textId="77777777" w:rsidR="0053590D" w:rsidRPr="00126F15" w:rsidRDefault="0053590D" w:rsidP="00BE3FA9">
            <w:pPr>
              <w:rPr>
                <w:rFonts w:ascii="Arial" w:hAnsi="Arial" w:cs="Arial"/>
                <w:color w:val="000000" w:themeColor="text1"/>
              </w:rPr>
            </w:pPr>
            <w:r w:rsidRPr="00BE3FA9">
              <w:rPr>
                <w:rFonts w:ascii="Arial" w:hAnsi="Arial" w:cs="Arial"/>
                <w:i/>
                <w:iCs/>
                <w:color w:val="000000" w:themeColor="text1"/>
              </w:rPr>
              <w:t>(You can describe up to three audiences here, but you may not have that many or you may have more.)</w:t>
            </w:r>
          </w:p>
        </w:tc>
        <w:tc>
          <w:tcPr>
            <w:tcW w:w="2474" w:type="dxa"/>
          </w:tcPr>
          <w:p w14:paraId="3DA29DE3" w14:textId="77777777" w:rsidR="0053590D" w:rsidRPr="00126F15" w:rsidRDefault="0053590D">
            <w:pPr>
              <w:rPr>
                <w:rFonts w:ascii="Arial" w:hAnsi="Arial" w:cs="Arial"/>
                <w:color w:val="000000" w:themeColor="text1"/>
              </w:rPr>
            </w:pPr>
          </w:p>
        </w:tc>
        <w:tc>
          <w:tcPr>
            <w:tcW w:w="2475" w:type="dxa"/>
            <w:gridSpan w:val="2"/>
          </w:tcPr>
          <w:p w14:paraId="228FF16C" w14:textId="77777777" w:rsidR="0053590D" w:rsidRPr="00126F15" w:rsidRDefault="0053590D">
            <w:pPr>
              <w:rPr>
                <w:rFonts w:ascii="Arial" w:hAnsi="Arial" w:cs="Arial"/>
                <w:color w:val="000000" w:themeColor="text1"/>
              </w:rPr>
            </w:pPr>
          </w:p>
        </w:tc>
        <w:tc>
          <w:tcPr>
            <w:tcW w:w="2475" w:type="dxa"/>
          </w:tcPr>
          <w:p w14:paraId="072D7B8D" w14:textId="77777777" w:rsidR="0053590D" w:rsidRPr="00126F15" w:rsidRDefault="0053590D">
            <w:pPr>
              <w:rPr>
                <w:rFonts w:ascii="Arial" w:hAnsi="Arial" w:cs="Arial"/>
                <w:color w:val="000000" w:themeColor="text1"/>
              </w:rPr>
            </w:pPr>
          </w:p>
        </w:tc>
        <w:tc>
          <w:tcPr>
            <w:tcW w:w="2563" w:type="dxa"/>
            <w:shd w:val="clear" w:color="auto" w:fill="F2F2F2" w:themeFill="background1" w:themeFillShade="F2"/>
            <w:vAlign w:val="center"/>
          </w:tcPr>
          <w:p w14:paraId="76E9965A" w14:textId="0840DC27" w:rsidR="0053590D" w:rsidRPr="00126F15" w:rsidRDefault="0053590D" w:rsidP="00BE3FA9">
            <w:pPr>
              <w:rPr>
                <w:rFonts w:ascii="Arial" w:hAnsi="Arial" w:cs="Arial"/>
                <w:color w:val="000000" w:themeColor="text1"/>
              </w:rPr>
            </w:pPr>
            <w:r w:rsidRPr="00126F15">
              <w:rPr>
                <w:rFonts w:ascii="Arial" w:hAnsi="Arial" w:cs="Arial"/>
                <w:color w:val="000000" w:themeColor="text1"/>
              </w:rPr>
              <w:t>Does this audience use social media frequently enough that you can realistically reach them through a social media campaign? Your audience may be the people you need to adopt your behavior, or it may be people who can influence others to adopt your behavior.</w:t>
            </w:r>
          </w:p>
        </w:tc>
      </w:tr>
      <w:tr w:rsidR="00126F15" w:rsidRPr="00126F15" w14:paraId="00828439" w14:textId="77777777" w:rsidTr="00BE3FA9">
        <w:tc>
          <w:tcPr>
            <w:tcW w:w="2968" w:type="dxa"/>
            <w:vAlign w:val="center"/>
          </w:tcPr>
          <w:p w14:paraId="1D721A45" w14:textId="52CC67DF" w:rsidR="0053590D" w:rsidRPr="00BE3FA9" w:rsidRDefault="008D659D" w:rsidP="00BE3FA9">
            <w:pPr>
              <w:rPr>
                <w:rFonts w:ascii="Arial" w:hAnsi="Arial" w:cs="Arial"/>
                <w:i/>
                <w:iCs/>
                <w:color w:val="000000" w:themeColor="text1"/>
              </w:rPr>
            </w:pPr>
            <w:r w:rsidRPr="00BE3FA9">
              <w:rPr>
                <w:rFonts w:ascii="Arial" w:hAnsi="Arial" w:cs="Arial"/>
                <w:b/>
                <w:bCs/>
                <w:i/>
                <w:iCs/>
                <w:color w:val="000000" w:themeColor="text1"/>
              </w:rPr>
              <w:t>Motivation</w:t>
            </w:r>
            <w:r w:rsidR="001737E6" w:rsidRPr="00BE3FA9">
              <w:rPr>
                <w:rFonts w:ascii="Arial" w:hAnsi="Arial" w:cs="Arial"/>
                <w:b/>
                <w:bCs/>
                <w:i/>
                <w:iCs/>
                <w:color w:val="000000" w:themeColor="text1"/>
              </w:rPr>
              <w:t>:</w:t>
            </w:r>
            <w:r w:rsidR="001737E6" w:rsidRPr="00BE3FA9">
              <w:rPr>
                <w:rFonts w:ascii="Arial" w:hAnsi="Arial" w:cs="Arial"/>
                <w:i/>
                <w:iCs/>
                <w:color w:val="000000" w:themeColor="text1"/>
              </w:rPr>
              <w:t xml:space="preserve"> What makes this audience want</w:t>
            </w:r>
            <w:r w:rsidR="00105B40" w:rsidRPr="00BE3FA9">
              <w:rPr>
                <w:rFonts w:ascii="Arial" w:hAnsi="Arial" w:cs="Arial"/>
                <w:i/>
                <w:iCs/>
                <w:color w:val="000000" w:themeColor="text1"/>
              </w:rPr>
              <w:t xml:space="preserve"> (or not want) </w:t>
            </w:r>
            <w:r w:rsidR="001737E6" w:rsidRPr="00BE3FA9">
              <w:rPr>
                <w:rFonts w:ascii="Arial" w:hAnsi="Arial" w:cs="Arial"/>
                <w:i/>
                <w:iCs/>
                <w:color w:val="000000" w:themeColor="text1"/>
              </w:rPr>
              <w:t xml:space="preserve">to use condoms? </w:t>
            </w:r>
          </w:p>
        </w:tc>
        <w:tc>
          <w:tcPr>
            <w:tcW w:w="2474" w:type="dxa"/>
          </w:tcPr>
          <w:p w14:paraId="3D668888" w14:textId="77777777" w:rsidR="0053590D" w:rsidRPr="00126F15" w:rsidRDefault="0053590D">
            <w:pPr>
              <w:rPr>
                <w:rFonts w:ascii="Arial" w:hAnsi="Arial" w:cs="Arial"/>
                <w:color w:val="000000" w:themeColor="text1"/>
              </w:rPr>
            </w:pPr>
          </w:p>
        </w:tc>
        <w:tc>
          <w:tcPr>
            <w:tcW w:w="2475" w:type="dxa"/>
            <w:gridSpan w:val="2"/>
          </w:tcPr>
          <w:p w14:paraId="21909D7A" w14:textId="77777777" w:rsidR="0053590D" w:rsidRPr="00126F15" w:rsidRDefault="0053590D">
            <w:pPr>
              <w:rPr>
                <w:rFonts w:ascii="Arial" w:hAnsi="Arial" w:cs="Arial"/>
                <w:color w:val="000000" w:themeColor="text1"/>
              </w:rPr>
            </w:pPr>
          </w:p>
        </w:tc>
        <w:tc>
          <w:tcPr>
            <w:tcW w:w="2475" w:type="dxa"/>
          </w:tcPr>
          <w:p w14:paraId="43F62384" w14:textId="77777777" w:rsidR="0053590D" w:rsidRPr="00126F15" w:rsidRDefault="0053590D">
            <w:pPr>
              <w:rPr>
                <w:rFonts w:ascii="Arial" w:hAnsi="Arial" w:cs="Arial"/>
                <w:color w:val="000000" w:themeColor="text1"/>
              </w:rPr>
            </w:pPr>
          </w:p>
        </w:tc>
        <w:tc>
          <w:tcPr>
            <w:tcW w:w="2563" w:type="dxa"/>
            <w:shd w:val="clear" w:color="auto" w:fill="F2F2F2" w:themeFill="background1" w:themeFillShade="F2"/>
          </w:tcPr>
          <w:p w14:paraId="54BD62C2" w14:textId="748EF249" w:rsidR="0053590D" w:rsidRPr="00126F15" w:rsidRDefault="005210A0">
            <w:pPr>
              <w:rPr>
                <w:rFonts w:ascii="Arial" w:hAnsi="Arial" w:cs="Arial"/>
                <w:color w:val="000000" w:themeColor="text1"/>
              </w:rPr>
            </w:pPr>
            <w:r w:rsidRPr="00126F15">
              <w:rPr>
                <w:rFonts w:ascii="Arial" w:hAnsi="Arial" w:cs="Arial"/>
                <w:color w:val="000000" w:themeColor="text1"/>
              </w:rPr>
              <w:t>Did</w:t>
            </w:r>
            <w:r w:rsidR="00380531" w:rsidRPr="00126F15">
              <w:rPr>
                <w:rFonts w:ascii="Arial" w:hAnsi="Arial" w:cs="Arial"/>
                <w:color w:val="000000" w:themeColor="text1"/>
              </w:rPr>
              <w:t xml:space="preserve"> </w:t>
            </w:r>
            <w:r w:rsidR="00B36A38" w:rsidRPr="00126F15">
              <w:rPr>
                <w:rFonts w:ascii="Arial" w:hAnsi="Arial" w:cs="Arial"/>
                <w:color w:val="000000" w:themeColor="text1"/>
              </w:rPr>
              <w:t xml:space="preserve">you </w:t>
            </w:r>
            <w:r w:rsidRPr="00126F15">
              <w:rPr>
                <w:rFonts w:ascii="Arial" w:hAnsi="Arial" w:cs="Arial"/>
                <w:color w:val="000000" w:themeColor="text1"/>
              </w:rPr>
              <w:t>consider</w:t>
            </w:r>
            <w:r w:rsidR="00B36A38" w:rsidRPr="00126F15">
              <w:rPr>
                <w:rFonts w:ascii="Arial" w:hAnsi="Arial" w:cs="Arial"/>
                <w:color w:val="000000" w:themeColor="text1"/>
              </w:rPr>
              <w:t xml:space="preserve"> things like </w:t>
            </w:r>
            <w:r w:rsidR="00D55B44" w:rsidRPr="00126F15">
              <w:rPr>
                <w:rFonts w:ascii="Arial" w:hAnsi="Arial" w:cs="Arial"/>
                <w:color w:val="000000" w:themeColor="text1"/>
              </w:rPr>
              <w:t>beliefs</w:t>
            </w:r>
            <w:r w:rsidR="00B63C20" w:rsidRPr="00126F15">
              <w:rPr>
                <w:rFonts w:ascii="Arial" w:hAnsi="Arial" w:cs="Arial"/>
                <w:color w:val="000000" w:themeColor="text1"/>
              </w:rPr>
              <w:t xml:space="preserve"> about condoms</w:t>
            </w:r>
            <w:r w:rsidR="00D55B44" w:rsidRPr="00126F15">
              <w:rPr>
                <w:rFonts w:ascii="Arial" w:hAnsi="Arial" w:cs="Arial"/>
                <w:color w:val="000000" w:themeColor="text1"/>
              </w:rPr>
              <w:t xml:space="preserve">, </w:t>
            </w:r>
            <w:r w:rsidR="00B36A38" w:rsidRPr="00126F15">
              <w:rPr>
                <w:rFonts w:ascii="Arial" w:hAnsi="Arial" w:cs="Arial"/>
                <w:color w:val="000000" w:themeColor="text1"/>
              </w:rPr>
              <w:t xml:space="preserve">how </w:t>
            </w:r>
            <w:r w:rsidR="005D3BB7" w:rsidRPr="00126F15">
              <w:rPr>
                <w:rFonts w:ascii="Arial" w:hAnsi="Arial" w:cs="Arial"/>
                <w:color w:val="000000" w:themeColor="text1"/>
              </w:rPr>
              <w:t>the audience</w:t>
            </w:r>
            <w:r w:rsidR="00B36A38" w:rsidRPr="00126F15">
              <w:rPr>
                <w:rFonts w:ascii="Arial" w:hAnsi="Arial" w:cs="Arial"/>
                <w:color w:val="000000" w:themeColor="text1"/>
              </w:rPr>
              <w:t xml:space="preserve"> feel</w:t>
            </w:r>
            <w:r w:rsidR="005D3BB7" w:rsidRPr="00126F15">
              <w:rPr>
                <w:rFonts w:ascii="Arial" w:hAnsi="Arial" w:cs="Arial"/>
                <w:color w:val="000000" w:themeColor="text1"/>
              </w:rPr>
              <w:t>s</w:t>
            </w:r>
            <w:r w:rsidR="00B36A38" w:rsidRPr="00126F15">
              <w:rPr>
                <w:rFonts w:ascii="Arial" w:hAnsi="Arial" w:cs="Arial"/>
                <w:color w:val="000000" w:themeColor="text1"/>
              </w:rPr>
              <w:t xml:space="preserve"> about condoms,</w:t>
            </w:r>
            <w:r w:rsidR="005D3BB7" w:rsidRPr="00126F15">
              <w:rPr>
                <w:rFonts w:ascii="Arial" w:hAnsi="Arial" w:cs="Arial"/>
                <w:color w:val="000000" w:themeColor="text1"/>
              </w:rPr>
              <w:t xml:space="preserve"> what </w:t>
            </w:r>
            <w:r w:rsidR="007329AB" w:rsidRPr="00126F15">
              <w:rPr>
                <w:rFonts w:ascii="Arial" w:hAnsi="Arial" w:cs="Arial"/>
                <w:color w:val="000000" w:themeColor="text1"/>
              </w:rPr>
              <w:t xml:space="preserve">they think </w:t>
            </w:r>
            <w:r w:rsidR="00B36A38" w:rsidRPr="00126F15">
              <w:rPr>
                <w:rFonts w:ascii="Arial" w:hAnsi="Arial" w:cs="Arial"/>
                <w:color w:val="000000" w:themeColor="text1"/>
              </w:rPr>
              <w:t xml:space="preserve">their friends and family </w:t>
            </w:r>
            <w:r w:rsidR="005D3BB7" w:rsidRPr="00126F15">
              <w:rPr>
                <w:rFonts w:ascii="Arial" w:hAnsi="Arial" w:cs="Arial"/>
                <w:color w:val="000000" w:themeColor="text1"/>
              </w:rPr>
              <w:t>believe or say</w:t>
            </w:r>
            <w:r w:rsidRPr="00126F15">
              <w:rPr>
                <w:rFonts w:ascii="Arial" w:hAnsi="Arial" w:cs="Arial"/>
                <w:color w:val="000000" w:themeColor="text1"/>
              </w:rPr>
              <w:t xml:space="preserve"> about condoms, whether </w:t>
            </w:r>
            <w:r w:rsidR="005D3BB7" w:rsidRPr="00126F15">
              <w:rPr>
                <w:rFonts w:ascii="Arial" w:hAnsi="Arial" w:cs="Arial"/>
                <w:color w:val="000000" w:themeColor="text1"/>
              </w:rPr>
              <w:t>they believe condom use is common</w:t>
            </w:r>
            <w:r w:rsidR="003609CF" w:rsidRPr="00126F15">
              <w:rPr>
                <w:rFonts w:ascii="Arial" w:hAnsi="Arial" w:cs="Arial"/>
                <w:color w:val="000000" w:themeColor="text1"/>
              </w:rPr>
              <w:t>, etc.?</w:t>
            </w:r>
          </w:p>
        </w:tc>
      </w:tr>
      <w:tr w:rsidR="00126F15" w:rsidRPr="00126F15" w14:paraId="26A893C1" w14:textId="77777777" w:rsidTr="00BE3FA9">
        <w:trPr>
          <w:trHeight w:val="2967"/>
        </w:trPr>
        <w:tc>
          <w:tcPr>
            <w:tcW w:w="2968" w:type="dxa"/>
            <w:vAlign w:val="center"/>
          </w:tcPr>
          <w:p w14:paraId="2A1726B8" w14:textId="56589EC6" w:rsidR="0053590D" w:rsidRPr="00BE3FA9" w:rsidRDefault="001737E6" w:rsidP="00BE3FA9">
            <w:pPr>
              <w:rPr>
                <w:rFonts w:ascii="Arial" w:hAnsi="Arial" w:cs="Arial"/>
                <w:i/>
                <w:iCs/>
                <w:color w:val="000000" w:themeColor="text1"/>
              </w:rPr>
            </w:pPr>
            <w:r w:rsidRPr="00BE3FA9">
              <w:rPr>
                <w:rFonts w:ascii="Arial" w:hAnsi="Arial" w:cs="Arial"/>
                <w:b/>
                <w:bCs/>
                <w:i/>
                <w:iCs/>
                <w:color w:val="000000" w:themeColor="text1"/>
              </w:rPr>
              <w:lastRenderedPageBreak/>
              <w:t>Ability:</w:t>
            </w:r>
            <w:r w:rsidRPr="00BE3FA9">
              <w:rPr>
                <w:rFonts w:ascii="Arial" w:hAnsi="Arial" w:cs="Arial"/>
                <w:i/>
                <w:iCs/>
                <w:color w:val="000000" w:themeColor="text1"/>
              </w:rPr>
              <w:t xml:space="preserve"> What makes it easy (or difficult) for this audience to use a condom? </w:t>
            </w:r>
          </w:p>
        </w:tc>
        <w:tc>
          <w:tcPr>
            <w:tcW w:w="2474" w:type="dxa"/>
          </w:tcPr>
          <w:p w14:paraId="55353A88" w14:textId="77777777" w:rsidR="0053590D" w:rsidRPr="00126F15" w:rsidRDefault="0053590D">
            <w:pPr>
              <w:rPr>
                <w:rFonts w:ascii="Arial" w:hAnsi="Arial" w:cs="Arial"/>
                <w:color w:val="000000" w:themeColor="text1"/>
              </w:rPr>
            </w:pPr>
          </w:p>
        </w:tc>
        <w:tc>
          <w:tcPr>
            <w:tcW w:w="2475" w:type="dxa"/>
            <w:gridSpan w:val="2"/>
          </w:tcPr>
          <w:p w14:paraId="76136901" w14:textId="77777777" w:rsidR="0053590D" w:rsidRPr="00126F15" w:rsidRDefault="0053590D">
            <w:pPr>
              <w:rPr>
                <w:rFonts w:ascii="Arial" w:hAnsi="Arial" w:cs="Arial"/>
                <w:color w:val="000000" w:themeColor="text1"/>
              </w:rPr>
            </w:pPr>
          </w:p>
        </w:tc>
        <w:tc>
          <w:tcPr>
            <w:tcW w:w="2475" w:type="dxa"/>
          </w:tcPr>
          <w:p w14:paraId="61B03B9B" w14:textId="77777777" w:rsidR="0053590D" w:rsidRPr="00126F15" w:rsidRDefault="0053590D">
            <w:pPr>
              <w:rPr>
                <w:rFonts w:ascii="Arial" w:hAnsi="Arial" w:cs="Arial"/>
                <w:color w:val="000000" w:themeColor="text1"/>
              </w:rPr>
            </w:pPr>
          </w:p>
        </w:tc>
        <w:tc>
          <w:tcPr>
            <w:tcW w:w="2563" w:type="dxa"/>
            <w:shd w:val="clear" w:color="auto" w:fill="F2F2F2" w:themeFill="background1" w:themeFillShade="F2"/>
            <w:vAlign w:val="center"/>
          </w:tcPr>
          <w:p w14:paraId="40EB870B" w14:textId="7ED96A22" w:rsidR="0053590D" w:rsidRPr="00126F15" w:rsidRDefault="003609CF" w:rsidP="00BE3FA9">
            <w:pPr>
              <w:rPr>
                <w:rFonts w:ascii="Arial" w:hAnsi="Arial" w:cs="Arial"/>
                <w:color w:val="000000" w:themeColor="text1"/>
              </w:rPr>
            </w:pPr>
            <w:r w:rsidRPr="00126F15">
              <w:rPr>
                <w:rFonts w:ascii="Arial" w:hAnsi="Arial" w:cs="Arial"/>
                <w:color w:val="000000" w:themeColor="text1"/>
              </w:rPr>
              <w:t>Did you consider things like what they know about how to use a condom</w:t>
            </w:r>
            <w:r w:rsidR="00D55B44" w:rsidRPr="00126F15">
              <w:rPr>
                <w:rFonts w:ascii="Arial" w:hAnsi="Arial" w:cs="Arial"/>
                <w:color w:val="000000" w:themeColor="text1"/>
              </w:rPr>
              <w:t>,</w:t>
            </w:r>
            <w:r w:rsidRPr="00126F15">
              <w:rPr>
                <w:rFonts w:ascii="Arial" w:hAnsi="Arial" w:cs="Arial"/>
                <w:color w:val="000000" w:themeColor="text1"/>
              </w:rPr>
              <w:t xml:space="preserve"> how confident they feel using a condom</w:t>
            </w:r>
            <w:r w:rsidR="00D55B44" w:rsidRPr="00126F15">
              <w:rPr>
                <w:rFonts w:ascii="Arial" w:hAnsi="Arial" w:cs="Arial"/>
                <w:color w:val="000000" w:themeColor="text1"/>
              </w:rPr>
              <w:t>,</w:t>
            </w:r>
            <w:r w:rsidRPr="00126F15">
              <w:rPr>
                <w:rFonts w:ascii="Arial" w:hAnsi="Arial" w:cs="Arial"/>
                <w:color w:val="000000" w:themeColor="text1"/>
              </w:rPr>
              <w:t xml:space="preserve"> whether they have easy access to condoms</w:t>
            </w:r>
            <w:r w:rsidR="000A0248" w:rsidRPr="00126F15">
              <w:rPr>
                <w:rFonts w:ascii="Arial" w:hAnsi="Arial" w:cs="Arial"/>
                <w:color w:val="000000" w:themeColor="text1"/>
              </w:rPr>
              <w:t xml:space="preserve"> or are comfortable collecting condoms where they are available</w:t>
            </w:r>
            <w:r w:rsidRPr="00126F15">
              <w:rPr>
                <w:rFonts w:ascii="Arial" w:hAnsi="Arial" w:cs="Arial"/>
                <w:color w:val="000000" w:themeColor="text1"/>
              </w:rPr>
              <w:t>, etc.?</w:t>
            </w:r>
          </w:p>
        </w:tc>
      </w:tr>
      <w:tr w:rsidR="00126F15" w:rsidRPr="00126F15" w14:paraId="7D2366DB" w14:textId="77777777" w:rsidTr="00BE3FA9">
        <w:trPr>
          <w:trHeight w:val="3930"/>
        </w:trPr>
        <w:tc>
          <w:tcPr>
            <w:tcW w:w="2968" w:type="dxa"/>
            <w:vAlign w:val="center"/>
          </w:tcPr>
          <w:p w14:paraId="141C77CC" w14:textId="77777777" w:rsidR="00C156EE" w:rsidRPr="00BE3FA9" w:rsidRDefault="00C156EE" w:rsidP="00BE3FA9">
            <w:pPr>
              <w:rPr>
                <w:rFonts w:ascii="Arial" w:hAnsi="Arial" w:cs="Arial"/>
                <w:i/>
                <w:iCs/>
                <w:color w:val="000000" w:themeColor="text1"/>
              </w:rPr>
            </w:pPr>
            <w:r w:rsidRPr="00BE3FA9">
              <w:rPr>
                <w:rFonts w:ascii="Arial" w:hAnsi="Arial" w:cs="Arial"/>
                <w:b/>
                <w:bCs/>
                <w:i/>
                <w:iCs/>
                <w:color w:val="000000" w:themeColor="text1"/>
              </w:rPr>
              <w:t>Core Values:</w:t>
            </w:r>
            <w:r w:rsidRPr="00BE3FA9">
              <w:rPr>
                <w:rFonts w:ascii="Arial" w:hAnsi="Arial" w:cs="Arial"/>
                <w:i/>
                <w:iCs/>
                <w:color w:val="000000" w:themeColor="text1"/>
              </w:rPr>
              <w:t xml:space="preserve"> What existing values can you tap into to engage and connect with this audience? </w:t>
            </w:r>
          </w:p>
        </w:tc>
        <w:tc>
          <w:tcPr>
            <w:tcW w:w="2474" w:type="dxa"/>
          </w:tcPr>
          <w:p w14:paraId="232C85D5" w14:textId="77777777" w:rsidR="00C156EE" w:rsidRPr="00126F15" w:rsidRDefault="00C156EE">
            <w:pPr>
              <w:rPr>
                <w:rFonts w:ascii="Arial" w:hAnsi="Arial" w:cs="Arial"/>
                <w:color w:val="000000" w:themeColor="text1"/>
              </w:rPr>
            </w:pPr>
          </w:p>
        </w:tc>
        <w:tc>
          <w:tcPr>
            <w:tcW w:w="2475" w:type="dxa"/>
            <w:gridSpan w:val="2"/>
          </w:tcPr>
          <w:p w14:paraId="7E17031C" w14:textId="77777777" w:rsidR="00C156EE" w:rsidRPr="00126F15" w:rsidRDefault="00C156EE">
            <w:pPr>
              <w:rPr>
                <w:rFonts w:ascii="Arial" w:hAnsi="Arial" w:cs="Arial"/>
                <w:color w:val="000000" w:themeColor="text1"/>
              </w:rPr>
            </w:pPr>
          </w:p>
        </w:tc>
        <w:tc>
          <w:tcPr>
            <w:tcW w:w="2475" w:type="dxa"/>
          </w:tcPr>
          <w:p w14:paraId="53DF34FE" w14:textId="77777777" w:rsidR="00C156EE" w:rsidRPr="00126F15" w:rsidRDefault="00C156EE">
            <w:pPr>
              <w:rPr>
                <w:rFonts w:ascii="Arial" w:hAnsi="Arial" w:cs="Arial"/>
                <w:color w:val="000000" w:themeColor="text1"/>
              </w:rPr>
            </w:pPr>
          </w:p>
        </w:tc>
        <w:tc>
          <w:tcPr>
            <w:tcW w:w="2563" w:type="dxa"/>
            <w:shd w:val="clear" w:color="auto" w:fill="F2F2F2" w:themeFill="background1" w:themeFillShade="F2"/>
            <w:vAlign w:val="center"/>
          </w:tcPr>
          <w:p w14:paraId="3500DCCD" w14:textId="77777777" w:rsidR="00C156EE" w:rsidRPr="00126F15" w:rsidRDefault="00C156EE" w:rsidP="00BE3FA9">
            <w:pPr>
              <w:rPr>
                <w:rFonts w:ascii="Arial" w:hAnsi="Arial" w:cs="Arial"/>
                <w:color w:val="000000" w:themeColor="text1"/>
              </w:rPr>
            </w:pPr>
            <w:r w:rsidRPr="00126F15">
              <w:rPr>
                <w:rFonts w:ascii="Arial" w:hAnsi="Arial" w:cs="Arial"/>
                <w:color w:val="000000" w:themeColor="text1"/>
              </w:rPr>
              <w:t>Understanding core values will help you make the behavior you are promoting personally relevant to the audience. A core value should be something the audience really cares about, something that guides many of the decisions they make at this moment. It does not have to be health related.</w:t>
            </w:r>
          </w:p>
        </w:tc>
      </w:tr>
      <w:tr w:rsidR="00126F15" w:rsidRPr="00126F15" w14:paraId="1C702878" w14:textId="77777777" w:rsidTr="00BE3FA9">
        <w:trPr>
          <w:trHeight w:val="4966"/>
        </w:trPr>
        <w:tc>
          <w:tcPr>
            <w:tcW w:w="2968" w:type="dxa"/>
            <w:vAlign w:val="center"/>
          </w:tcPr>
          <w:p w14:paraId="447C91F4" w14:textId="49561D09" w:rsidR="002B2F96" w:rsidRPr="00BE3FA9" w:rsidRDefault="002B2F96" w:rsidP="00BE3FA9">
            <w:pPr>
              <w:rPr>
                <w:rFonts w:ascii="Arial" w:hAnsi="Arial" w:cs="Arial"/>
                <w:i/>
                <w:iCs/>
                <w:color w:val="000000" w:themeColor="text1"/>
              </w:rPr>
            </w:pPr>
            <w:r w:rsidRPr="00BE3FA9">
              <w:rPr>
                <w:rFonts w:ascii="Arial" w:hAnsi="Arial" w:cs="Arial"/>
                <w:b/>
                <w:bCs/>
                <w:i/>
                <w:iCs/>
                <w:color w:val="000000" w:themeColor="text1"/>
              </w:rPr>
              <w:lastRenderedPageBreak/>
              <w:t>Communication Objective(s):</w:t>
            </w:r>
            <w:r w:rsidRPr="00BE3FA9">
              <w:rPr>
                <w:rFonts w:ascii="Arial" w:hAnsi="Arial" w:cs="Arial"/>
                <w:i/>
                <w:iCs/>
                <w:color w:val="000000" w:themeColor="text1"/>
              </w:rPr>
              <w:t xml:space="preserve"> What are the changes in motivation and ability you need to accomplish with this audience to move them toward your behavioral goal? </w:t>
            </w:r>
          </w:p>
        </w:tc>
        <w:tc>
          <w:tcPr>
            <w:tcW w:w="2474" w:type="dxa"/>
          </w:tcPr>
          <w:p w14:paraId="79F822B7" w14:textId="77777777" w:rsidR="002B2F96" w:rsidRPr="00126F15" w:rsidRDefault="002B2F96">
            <w:pPr>
              <w:rPr>
                <w:rFonts w:ascii="Arial" w:hAnsi="Arial" w:cs="Arial"/>
                <w:color w:val="000000" w:themeColor="text1"/>
              </w:rPr>
            </w:pPr>
          </w:p>
        </w:tc>
        <w:tc>
          <w:tcPr>
            <w:tcW w:w="2475" w:type="dxa"/>
            <w:gridSpan w:val="2"/>
          </w:tcPr>
          <w:p w14:paraId="3F58C7F5" w14:textId="77777777" w:rsidR="002B2F96" w:rsidRPr="00126F15" w:rsidRDefault="002B2F96">
            <w:pPr>
              <w:rPr>
                <w:rFonts w:ascii="Arial" w:hAnsi="Arial" w:cs="Arial"/>
                <w:color w:val="000000" w:themeColor="text1"/>
              </w:rPr>
            </w:pPr>
          </w:p>
        </w:tc>
        <w:tc>
          <w:tcPr>
            <w:tcW w:w="2475" w:type="dxa"/>
          </w:tcPr>
          <w:p w14:paraId="4BFBD70C" w14:textId="77777777" w:rsidR="002B2F96" w:rsidRPr="00126F15" w:rsidRDefault="002B2F96">
            <w:pPr>
              <w:rPr>
                <w:rFonts w:ascii="Arial" w:hAnsi="Arial" w:cs="Arial"/>
                <w:color w:val="000000" w:themeColor="text1"/>
              </w:rPr>
            </w:pPr>
          </w:p>
        </w:tc>
        <w:tc>
          <w:tcPr>
            <w:tcW w:w="2563" w:type="dxa"/>
            <w:shd w:val="clear" w:color="auto" w:fill="F2F2F2" w:themeFill="background1" w:themeFillShade="F2"/>
            <w:vAlign w:val="center"/>
          </w:tcPr>
          <w:p w14:paraId="1775C76C" w14:textId="546D31ED" w:rsidR="002B2F96" w:rsidRPr="00126F15" w:rsidRDefault="00BB31E5" w:rsidP="00BE3FA9">
            <w:pPr>
              <w:rPr>
                <w:rFonts w:ascii="Arial" w:hAnsi="Arial" w:cs="Arial"/>
                <w:color w:val="000000" w:themeColor="text1"/>
              </w:rPr>
            </w:pPr>
            <w:r w:rsidRPr="00126F15">
              <w:rPr>
                <w:rFonts w:ascii="Arial" w:hAnsi="Arial" w:cs="Arial"/>
                <w:color w:val="000000" w:themeColor="text1"/>
              </w:rPr>
              <w:t xml:space="preserve">Are these communication objectives addressing the most important </w:t>
            </w:r>
            <w:r w:rsidR="00EC5430" w:rsidRPr="00126F15">
              <w:rPr>
                <w:rFonts w:ascii="Arial" w:hAnsi="Arial" w:cs="Arial"/>
                <w:color w:val="000000" w:themeColor="text1"/>
              </w:rPr>
              <w:t xml:space="preserve">motivation and ability factors for this audience? </w:t>
            </w:r>
            <w:r w:rsidR="004F5F81" w:rsidRPr="00126F15">
              <w:rPr>
                <w:rFonts w:ascii="Arial" w:hAnsi="Arial" w:cs="Arial"/>
                <w:color w:val="000000" w:themeColor="text1"/>
              </w:rPr>
              <w:t>Is it realistic to achieve these communication objectives through</w:t>
            </w:r>
            <w:r w:rsidR="002B2F96" w:rsidRPr="00126F15">
              <w:rPr>
                <w:rFonts w:ascii="Arial" w:hAnsi="Arial" w:cs="Arial"/>
                <w:color w:val="000000" w:themeColor="text1"/>
              </w:rPr>
              <w:t xml:space="preserve"> a social media campaign</w:t>
            </w:r>
            <w:r w:rsidR="004F5F81" w:rsidRPr="00126F15">
              <w:rPr>
                <w:rFonts w:ascii="Arial" w:hAnsi="Arial" w:cs="Arial"/>
                <w:color w:val="000000" w:themeColor="text1"/>
              </w:rPr>
              <w:t>?</w:t>
            </w:r>
            <w:r w:rsidR="00832814" w:rsidRPr="00126F15">
              <w:rPr>
                <w:rFonts w:ascii="Arial" w:hAnsi="Arial" w:cs="Arial"/>
                <w:color w:val="000000" w:themeColor="text1"/>
              </w:rPr>
              <w:t xml:space="preserve"> You can have more than one communication objective, but it is best to focus on 1-2 at a time in a campaign phase</w:t>
            </w:r>
            <w:r w:rsidR="002E5F50" w:rsidRPr="00126F15">
              <w:rPr>
                <w:rFonts w:ascii="Arial" w:hAnsi="Arial" w:cs="Arial"/>
                <w:color w:val="000000" w:themeColor="text1"/>
              </w:rPr>
              <w:t>. Y</w:t>
            </w:r>
            <w:r w:rsidR="00832814" w:rsidRPr="00126F15">
              <w:rPr>
                <w:rFonts w:ascii="Arial" w:hAnsi="Arial" w:cs="Arial"/>
                <w:color w:val="000000" w:themeColor="text1"/>
              </w:rPr>
              <w:t xml:space="preserve">our campaign could have a multi-phase approach addressing various communication objectives over a </w:t>
            </w:r>
            <w:r w:rsidR="00CD4C2B" w:rsidRPr="00126F15">
              <w:rPr>
                <w:rFonts w:ascii="Arial" w:hAnsi="Arial" w:cs="Arial"/>
                <w:color w:val="000000" w:themeColor="text1"/>
              </w:rPr>
              <w:t>longer</w:t>
            </w:r>
            <w:r w:rsidR="00832814" w:rsidRPr="00126F15">
              <w:rPr>
                <w:rFonts w:ascii="Arial" w:hAnsi="Arial" w:cs="Arial"/>
                <w:color w:val="000000" w:themeColor="text1"/>
              </w:rPr>
              <w:t xml:space="preserve"> </w:t>
            </w:r>
            <w:proofErr w:type="gramStart"/>
            <w:r w:rsidR="00CD4C2B" w:rsidRPr="00126F15">
              <w:rPr>
                <w:rFonts w:ascii="Arial" w:hAnsi="Arial" w:cs="Arial"/>
                <w:color w:val="000000" w:themeColor="text1"/>
              </w:rPr>
              <w:t>time period</w:t>
            </w:r>
            <w:proofErr w:type="gramEnd"/>
            <w:r w:rsidR="00832814" w:rsidRPr="00126F15">
              <w:rPr>
                <w:rFonts w:ascii="Arial" w:hAnsi="Arial" w:cs="Arial"/>
                <w:color w:val="000000" w:themeColor="text1"/>
              </w:rPr>
              <w:t>.</w:t>
            </w:r>
          </w:p>
        </w:tc>
      </w:tr>
      <w:tr w:rsidR="00126F15" w:rsidRPr="00126F15" w14:paraId="4C8FB3ED" w14:textId="77777777" w:rsidTr="00BE3FA9">
        <w:trPr>
          <w:trHeight w:val="3121"/>
        </w:trPr>
        <w:tc>
          <w:tcPr>
            <w:tcW w:w="2968" w:type="dxa"/>
            <w:vAlign w:val="center"/>
          </w:tcPr>
          <w:p w14:paraId="2BDF1535" w14:textId="77777777" w:rsidR="00F6593B" w:rsidRPr="00BE3FA9" w:rsidRDefault="00F6593B" w:rsidP="00BE3FA9">
            <w:pPr>
              <w:rPr>
                <w:rFonts w:ascii="Arial" w:hAnsi="Arial" w:cs="Arial"/>
                <w:i/>
                <w:iCs/>
                <w:color w:val="000000" w:themeColor="text1"/>
              </w:rPr>
            </w:pPr>
            <w:r w:rsidRPr="00BE3FA9">
              <w:rPr>
                <w:rFonts w:ascii="Arial" w:hAnsi="Arial" w:cs="Arial"/>
                <w:b/>
                <w:bCs/>
                <w:i/>
                <w:iCs/>
                <w:color w:val="000000" w:themeColor="text1"/>
              </w:rPr>
              <w:t>Key Promise:</w:t>
            </w:r>
            <w:r w:rsidRPr="00BE3FA9">
              <w:rPr>
                <w:rFonts w:ascii="Arial" w:hAnsi="Arial" w:cs="Arial"/>
                <w:i/>
                <w:iCs/>
                <w:color w:val="000000" w:themeColor="text1"/>
              </w:rPr>
              <w:t xml:space="preserve"> What can you promise this audience will happen if they adopt the behavior you are promoting?</w:t>
            </w:r>
          </w:p>
        </w:tc>
        <w:tc>
          <w:tcPr>
            <w:tcW w:w="2474" w:type="dxa"/>
          </w:tcPr>
          <w:p w14:paraId="283D65BA" w14:textId="77777777" w:rsidR="00F6593B" w:rsidRPr="00126F15" w:rsidRDefault="00F6593B" w:rsidP="00814704">
            <w:pPr>
              <w:rPr>
                <w:rFonts w:ascii="Arial" w:hAnsi="Arial" w:cs="Arial"/>
                <w:color w:val="000000" w:themeColor="text1"/>
              </w:rPr>
            </w:pPr>
          </w:p>
        </w:tc>
        <w:tc>
          <w:tcPr>
            <w:tcW w:w="2475" w:type="dxa"/>
            <w:gridSpan w:val="2"/>
          </w:tcPr>
          <w:p w14:paraId="56745162" w14:textId="77777777" w:rsidR="00F6593B" w:rsidRPr="00126F15" w:rsidRDefault="00F6593B" w:rsidP="00814704">
            <w:pPr>
              <w:rPr>
                <w:rFonts w:ascii="Arial" w:hAnsi="Arial" w:cs="Arial"/>
                <w:color w:val="000000" w:themeColor="text1"/>
              </w:rPr>
            </w:pPr>
          </w:p>
        </w:tc>
        <w:tc>
          <w:tcPr>
            <w:tcW w:w="2475" w:type="dxa"/>
          </w:tcPr>
          <w:p w14:paraId="4762FB03" w14:textId="77777777" w:rsidR="00F6593B" w:rsidRPr="00126F15" w:rsidRDefault="00F6593B" w:rsidP="00814704">
            <w:pPr>
              <w:rPr>
                <w:rFonts w:ascii="Arial" w:hAnsi="Arial" w:cs="Arial"/>
                <w:color w:val="000000" w:themeColor="text1"/>
              </w:rPr>
            </w:pPr>
          </w:p>
        </w:tc>
        <w:tc>
          <w:tcPr>
            <w:tcW w:w="2563" w:type="dxa"/>
            <w:shd w:val="clear" w:color="auto" w:fill="F2F2F2" w:themeFill="background1" w:themeFillShade="F2"/>
            <w:vAlign w:val="center"/>
          </w:tcPr>
          <w:p w14:paraId="3B4476D6" w14:textId="77777777" w:rsidR="00F6593B" w:rsidRPr="00126F15" w:rsidRDefault="00F6593B" w:rsidP="00BE3FA9">
            <w:pPr>
              <w:rPr>
                <w:rFonts w:ascii="Arial" w:hAnsi="Arial" w:cs="Arial"/>
                <w:color w:val="000000" w:themeColor="text1"/>
              </w:rPr>
            </w:pPr>
            <w:r w:rsidRPr="00126F15">
              <w:rPr>
                <w:rFonts w:ascii="Arial" w:hAnsi="Arial" w:cs="Arial"/>
                <w:color w:val="000000" w:themeColor="text1"/>
              </w:rPr>
              <w:t xml:space="preserve">Select a key promise that matches the audience’s core values, not your own! For example, if the audience’s core values are “to be admired by their peers,” then your key promise might be “by using condoms, you model for your peers </w:t>
            </w:r>
            <w:r w:rsidRPr="00126F15">
              <w:rPr>
                <w:rFonts w:ascii="Arial" w:hAnsi="Arial" w:cs="Arial"/>
                <w:color w:val="000000" w:themeColor="text1"/>
              </w:rPr>
              <w:lastRenderedPageBreak/>
              <w:t>how to take charge of life.”</w:t>
            </w:r>
          </w:p>
        </w:tc>
      </w:tr>
      <w:tr w:rsidR="00126F15" w:rsidRPr="00126F15" w14:paraId="35FCCDE6" w14:textId="77777777" w:rsidTr="005F3847">
        <w:trPr>
          <w:trHeight w:val="4435"/>
        </w:trPr>
        <w:tc>
          <w:tcPr>
            <w:tcW w:w="2968" w:type="dxa"/>
            <w:vAlign w:val="center"/>
          </w:tcPr>
          <w:p w14:paraId="3CECE152" w14:textId="2457A8ED" w:rsidR="00D14C3A" w:rsidRPr="00BE3FA9" w:rsidRDefault="005263C3" w:rsidP="00BE3FA9">
            <w:pPr>
              <w:rPr>
                <w:rFonts w:ascii="Arial" w:hAnsi="Arial" w:cs="Arial"/>
                <w:b/>
                <w:bCs/>
                <w:i/>
                <w:iCs/>
                <w:color w:val="000000" w:themeColor="text1"/>
              </w:rPr>
            </w:pPr>
            <w:ins w:id="0" w:author="Brian Pedersen" w:date="2023-12-07T13:03:00Z">
              <w:r w:rsidRPr="00BE3FA9">
                <w:rPr>
                  <w:rFonts w:ascii="Arial" w:hAnsi="Arial" w:cs="Arial"/>
                  <w:b/>
                  <w:bCs/>
                  <w:i/>
                  <w:iCs/>
                  <w:color w:val="000000" w:themeColor="text1"/>
                </w:rPr>
                <w:lastRenderedPageBreak/>
                <w:t xml:space="preserve">Key </w:t>
              </w:r>
            </w:ins>
            <w:r w:rsidR="00D14C3A" w:rsidRPr="00BE3FA9">
              <w:rPr>
                <w:rFonts w:ascii="Arial" w:hAnsi="Arial" w:cs="Arial"/>
                <w:b/>
                <w:bCs/>
                <w:i/>
                <w:iCs/>
                <w:color w:val="000000" w:themeColor="text1"/>
              </w:rPr>
              <w:t xml:space="preserve">Messages: </w:t>
            </w:r>
            <w:r w:rsidR="00D14C3A" w:rsidRPr="00BE3FA9">
              <w:rPr>
                <w:rFonts w:ascii="Arial" w:hAnsi="Arial" w:cs="Arial"/>
                <w:i/>
                <w:iCs/>
                <w:color w:val="000000" w:themeColor="text1"/>
              </w:rPr>
              <w:t>What key points do you want to make with each audience?</w:t>
            </w:r>
          </w:p>
        </w:tc>
        <w:tc>
          <w:tcPr>
            <w:tcW w:w="2474" w:type="dxa"/>
          </w:tcPr>
          <w:p w14:paraId="668CD59D" w14:textId="77777777" w:rsidR="00D14C3A" w:rsidRPr="00126F15" w:rsidRDefault="00D14C3A">
            <w:pPr>
              <w:rPr>
                <w:rFonts w:ascii="Arial" w:hAnsi="Arial" w:cs="Arial"/>
                <w:color w:val="000000" w:themeColor="text1"/>
              </w:rPr>
            </w:pPr>
          </w:p>
        </w:tc>
        <w:tc>
          <w:tcPr>
            <w:tcW w:w="2475" w:type="dxa"/>
            <w:gridSpan w:val="2"/>
          </w:tcPr>
          <w:p w14:paraId="43EBC52C" w14:textId="77777777" w:rsidR="00D14C3A" w:rsidRPr="00126F15" w:rsidRDefault="00D14C3A">
            <w:pPr>
              <w:rPr>
                <w:rFonts w:ascii="Arial" w:hAnsi="Arial" w:cs="Arial"/>
                <w:color w:val="000000" w:themeColor="text1"/>
              </w:rPr>
            </w:pPr>
          </w:p>
        </w:tc>
        <w:tc>
          <w:tcPr>
            <w:tcW w:w="2475" w:type="dxa"/>
          </w:tcPr>
          <w:p w14:paraId="46F7FA5B" w14:textId="77777777" w:rsidR="00D14C3A" w:rsidRPr="00126F15" w:rsidRDefault="00D14C3A">
            <w:pPr>
              <w:rPr>
                <w:rFonts w:ascii="Arial" w:hAnsi="Arial" w:cs="Arial"/>
                <w:color w:val="000000" w:themeColor="text1"/>
              </w:rPr>
            </w:pPr>
          </w:p>
        </w:tc>
        <w:tc>
          <w:tcPr>
            <w:tcW w:w="2563" w:type="dxa"/>
            <w:shd w:val="clear" w:color="auto" w:fill="F2F2F2" w:themeFill="background1" w:themeFillShade="F2"/>
            <w:vAlign w:val="center"/>
          </w:tcPr>
          <w:p w14:paraId="324C58F0" w14:textId="60F96521" w:rsidR="00D14C3A" w:rsidRPr="00126F15" w:rsidRDefault="00D14C3A" w:rsidP="005F3847">
            <w:pPr>
              <w:rPr>
                <w:rFonts w:ascii="Arial" w:hAnsi="Arial" w:cs="Arial"/>
                <w:color w:val="000000" w:themeColor="text1"/>
              </w:rPr>
            </w:pPr>
            <w:r w:rsidRPr="00126F15">
              <w:rPr>
                <w:rFonts w:ascii="Arial" w:hAnsi="Arial" w:cs="Arial"/>
                <w:color w:val="000000" w:themeColor="text1"/>
              </w:rPr>
              <w:t xml:space="preserve">Are your </w:t>
            </w:r>
            <w:ins w:id="1" w:author="Brian Pedersen" w:date="2023-12-07T13:03:00Z">
              <w:r w:rsidR="005263C3" w:rsidRPr="00126F15">
                <w:rPr>
                  <w:rFonts w:ascii="Arial" w:hAnsi="Arial" w:cs="Arial"/>
                  <w:color w:val="000000" w:themeColor="text1"/>
                </w:rPr>
                <w:t xml:space="preserve">key </w:t>
              </w:r>
            </w:ins>
            <w:r w:rsidRPr="00126F15">
              <w:rPr>
                <w:rFonts w:ascii="Arial" w:hAnsi="Arial" w:cs="Arial"/>
                <w:color w:val="000000" w:themeColor="text1"/>
              </w:rPr>
              <w:t xml:space="preserve">messages linked to your communication objectives for each audience? A </w:t>
            </w:r>
            <w:ins w:id="2" w:author="Brian Pedersen" w:date="2023-12-07T13:03:00Z">
              <w:r w:rsidR="005263C3" w:rsidRPr="00126F15">
                <w:rPr>
                  <w:rFonts w:ascii="Arial" w:hAnsi="Arial" w:cs="Arial"/>
                  <w:color w:val="000000" w:themeColor="text1"/>
                </w:rPr>
                <w:t xml:space="preserve">key </w:t>
              </w:r>
            </w:ins>
            <w:r w:rsidRPr="00126F15">
              <w:rPr>
                <w:rFonts w:ascii="Arial" w:hAnsi="Arial" w:cs="Arial"/>
                <w:color w:val="000000" w:themeColor="text1"/>
              </w:rPr>
              <w:t xml:space="preserve">message is the idea or belief you want your audience to remember after they hear/see/experience your communication. It is not the actual text or slogan that will be used in your communication, but a summary of what you want to communicate. </w:t>
            </w:r>
          </w:p>
        </w:tc>
      </w:tr>
      <w:tr w:rsidR="00126F15" w:rsidRPr="00126F15" w14:paraId="08DE4E3C" w14:textId="77777777" w:rsidTr="005F3847">
        <w:trPr>
          <w:trHeight w:val="5008"/>
          <w:ins w:id="3" w:author="Brian Pedersen" w:date="2023-06-02T14:05:00Z"/>
        </w:trPr>
        <w:tc>
          <w:tcPr>
            <w:tcW w:w="2968" w:type="dxa"/>
            <w:vAlign w:val="center"/>
          </w:tcPr>
          <w:p w14:paraId="3E1B21FA" w14:textId="0B91E195" w:rsidR="00342A79" w:rsidRPr="005F3847" w:rsidRDefault="00342A79" w:rsidP="005F3847">
            <w:pPr>
              <w:rPr>
                <w:ins w:id="4" w:author="Brian Pedersen" w:date="2023-06-02T14:05:00Z"/>
                <w:rFonts w:ascii="Arial" w:hAnsi="Arial" w:cs="Arial"/>
                <w:b/>
                <w:bCs/>
                <w:i/>
                <w:iCs/>
                <w:color w:val="000000" w:themeColor="text1"/>
              </w:rPr>
            </w:pPr>
            <w:ins w:id="5" w:author="Brian Pedersen" w:date="2023-06-02T14:05:00Z">
              <w:r w:rsidRPr="005F3847">
                <w:rPr>
                  <w:rFonts w:ascii="Arial" w:hAnsi="Arial" w:cs="Arial"/>
                  <w:b/>
                  <w:bCs/>
                  <w:i/>
                  <w:iCs/>
                  <w:color w:val="000000" w:themeColor="text1"/>
                </w:rPr>
                <w:lastRenderedPageBreak/>
                <w:t xml:space="preserve">Call to Action: </w:t>
              </w:r>
            </w:ins>
            <w:ins w:id="6" w:author="Brian Pedersen" w:date="2023-06-02T14:06:00Z">
              <w:r w:rsidR="0003224E" w:rsidRPr="005F3847">
                <w:rPr>
                  <w:rFonts w:ascii="Arial" w:hAnsi="Arial" w:cs="Arial"/>
                  <w:i/>
                  <w:iCs/>
                  <w:color w:val="000000" w:themeColor="text1"/>
                </w:rPr>
                <w:t xml:space="preserve">What are you asking </w:t>
              </w:r>
              <w:r w:rsidR="00107370" w:rsidRPr="005F3847">
                <w:rPr>
                  <w:rFonts w:ascii="Arial" w:hAnsi="Arial" w:cs="Arial"/>
                  <w:i/>
                  <w:iCs/>
                  <w:color w:val="000000" w:themeColor="text1"/>
                </w:rPr>
                <w:t>each audience to do after hearing/seeing/experiencing your communication</w:t>
              </w:r>
              <w:r w:rsidR="0003224E" w:rsidRPr="005F3847">
                <w:rPr>
                  <w:rFonts w:ascii="Arial" w:hAnsi="Arial" w:cs="Arial"/>
                  <w:i/>
                  <w:iCs/>
                  <w:color w:val="000000" w:themeColor="text1"/>
                </w:rPr>
                <w:t>?</w:t>
              </w:r>
            </w:ins>
          </w:p>
        </w:tc>
        <w:tc>
          <w:tcPr>
            <w:tcW w:w="2474" w:type="dxa"/>
          </w:tcPr>
          <w:p w14:paraId="31F33D53" w14:textId="77777777" w:rsidR="00342A79" w:rsidRPr="00126F15" w:rsidRDefault="00342A79">
            <w:pPr>
              <w:rPr>
                <w:ins w:id="7" w:author="Brian Pedersen" w:date="2023-06-02T14:05:00Z"/>
                <w:rFonts w:ascii="Arial" w:hAnsi="Arial" w:cs="Arial"/>
                <w:color w:val="000000" w:themeColor="text1"/>
              </w:rPr>
            </w:pPr>
          </w:p>
        </w:tc>
        <w:tc>
          <w:tcPr>
            <w:tcW w:w="2475" w:type="dxa"/>
            <w:gridSpan w:val="2"/>
          </w:tcPr>
          <w:p w14:paraId="5B847A42" w14:textId="77777777" w:rsidR="00342A79" w:rsidRPr="00126F15" w:rsidRDefault="00342A79">
            <w:pPr>
              <w:rPr>
                <w:ins w:id="8" w:author="Brian Pedersen" w:date="2023-06-02T14:05:00Z"/>
                <w:rFonts w:ascii="Arial" w:hAnsi="Arial" w:cs="Arial"/>
                <w:color w:val="000000" w:themeColor="text1"/>
              </w:rPr>
            </w:pPr>
          </w:p>
        </w:tc>
        <w:tc>
          <w:tcPr>
            <w:tcW w:w="2475" w:type="dxa"/>
          </w:tcPr>
          <w:p w14:paraId="04531F68" w14:textId="77777777" w:rsidR="00342A79" w:rsidRPr="00126F15" w:rsidRDefault="00342A79">
            <w:pPr>
              <w:rPr>
                <w:ins w:id="9" w:author="Brian Pedersen" w:date="2023-06-02T14:05:00Z"/>
                <w:rFonts w:ascii="Arial" w:hAnsi="Arial" w:cs="Arial"/>
                <w:color w:val="000000" w:themeColor="text1"/>
              </w:rPr>
            </w:pPr>
          </w:p>
        </w:tc>
        <w:tc>
          <w:tcPr>
            <w:tcW w:w="2563" w:type="dxa"/>
            <w:shd w:val="clear" w:color="auto" w:fill="F2F2F2" w:themeFill="background1" w:themeFillShade="F2"/>
            <w:vAlign w:val="center"/>
          </w:tcPr>
          <w:p w14:paraId="03E87BB4" w14:textId="46931543" w:rsidR="00342A79" w:rsidRPr="00126F15" w:rsidRDefault="00162292" w:rsidP="00BE3FA9">
            <w:pPr>
              <w:rPr>
                <w:ins w:id="10" w:author="Brian Pedersen" w:date="2023-06-02T14:05:00Z"/>
                <w:rFonts w:ascii="Arial" w:hAnsi="Arial" w:cs="Arial"/>
                <w:color w:val="000000" w:themeColor="text1"/>
              </w:rPr>
            </w:pPr>
            <w:ins w:id="11" w:author="Brian Pedersen" w:date="2023-06-02T14:09:00Z">
              <w:r w:rsidRPr="00126F15">
                <w:rPr>
                  <w:rFonts w:ascii="Arial" w:hAnsi="Arial" w:cs="Arial"/>
                  <w:color w:val="000000" w:themeColor="text1"/>
                </w:rPr>
                <w:t xml:space="preserve">You may have just one call to action that is </w:t>
              </w:r>
            </w:ins>
            <w:ins w:id="12" w:author="Brian Pedersen" w:date="2023-06-02T14:10:00Z">
              <w:r w:rsidR="00867A42" w:rsidRPr="00126F15">
                <w:rPr>
                  <w:rFonts w:ascii="Arial" w:hAnsi="Arial" w:cs="Arial"/>
                  <w:color w:val="000000" w:themeColor="text1"/>
                </w:rPr>
                <w:t>linked to your behavioral objective</w:t>
              </w:r>
              <w:r w:rsidRPr="00126F15">
                <w:rPr>
                  <w:rFonts w:ascii="Arial" w:hAnsi="Arial" w:cs="Arial"/>
                  <w:color w:val="000000" w:themeColor="text1"/>
                </w:rPr>
                <w:t xml:space="preserve"> (e.g., </w:t>
              </w:r>
              <w:r w:rsidR="00867A42" w:rsidRPr="00126F15">
                <w:rPr>
                  <w:rFonts w:ascii="Arial" w:hAnsi="Arial" w:cs="Arial"/>
                  <w:color w:val="000000" w:themeColor="text1"/>
                </w:rPr>
                <w:t xml:space="preserve">use a condom when you have sex) and used across all your communication or several calls to action that contribute to your behavioral goal (e.g., </w:t>
              </w:r>
            </w:ins>
            <w:ins w:id="13" w:author="Brian Pedersen" w:date="2023-06-02T14:11:00Z">
              <w:r w:rsidR="006B540E" w:rsidRPr="00126F15">
                <w:rPr>
                  <w:rFonts w:ascii="Arial" w:hAnsi="Arial" w:cs="Arial"/>
                  <w:color w:val="000000" w:themeColor="text1"/>
                </w:rPr>
                <w:t>carry a condom with you when you go to the club, talk to your partner about condoms, encourage your friends to use condoms, etc.) and</w:t>
              </w:r>
              <w:r w:rsidR="00292835" w:rsidRPr="00126F15">
                <w:rPr>
                  <w:rFonts w:ascii="Arial" w:hAnsi="Arial" w:cs="Arial"/>
                  <w:color w:val="000000" w:themeColor="text1"/>
                </w:rPr>
                <w:t xml:space="preserve"> used in conjunction with specific messages.</w:t>
              </w:r>
            </w:ins>
          </w:p>
        </w:tc>
      </w:tr>
    </w:tbl>
    <w:p w14:paraId="0A4203CD" w14:textId="585623F1" w:rsidR="000C0646" w:rsidRPr="00123239" w:rsidRDefault="000C0646" w:rsidP="00123239"/>
    <w:tbl>
      <w:tblPr>
        <w:tblStyle w:val="TableGrid"/>
        <w:tblW w:w="12955" w:type="dxa"/>
        <w:tblLook w:val="04A0" w:firstRow="1" w:lastRow="0" w:firstColumn="1" w:lastColumn="0" w:noHBand="0" w:noVBand="1"/>
      </w:tblPr>
      <w:tblGrid>
        <w:gridCol w:w="2590"/>
        <w:gridCol w:w="2590"/>
        <w:gridCol w:w="2590"/>
        <w:gridCol w:w="2590"/>
        <w:gridCol w:w="2595"/>
      </w:tblGrid>
      <w:tr w:rsidR="00123239" w:rsidRPr="00123239" w14:paraId="154A7900" w14:textId="77777777" w:rsidTr="007E773A">
        <w:trPr>
          <w:trHeight w:val="465"/>
        </w:trPr>
        <w:tc>
          <w:tcPr>
            <w:tcW w:w="12955" w:type="dxa"/>
            <w:gridSpan w:val="5"/>
            <w:shd w:val="clear" w:color="auto" w:fill="1F93C1" w:themeFill="accent2"/>
            <w:vAlign w:val="center"/>
          </w:tcPr>
          <w:p w14:paraId="211DF4F1" w14:textId="64A10530" w:rsidR="00123239" w:rsidRPr="007E773A" w:rsidRDefault="00123239" w:rsidP="007E773A">
            <w:pPr>
              <w:rPr>
                <w:rFonts w:ascii="Arial" w:hAnsi="Arial" w:cs="Arial"/>
                <w:b/>
                <w:bCs/>
                <w:color w:val="FFFFFF" w:themeColor="background1"/>
              </w:rPr>
            </w:pPr>
            <w:r w:rsidRPr="007E773A">
              <w:rPr>
                <w:rFonts w:ascii="Arial" w:hAnsi="Arial" w:cs="Arial"/>
                <w:b/>
                <w:bCs/>
                <w:color w:val="FFFFFF" w:themeColor="background1"/>
              </w:rPr>
              <w:t>Section 3: Creative Choices</w:t>
            </w:r>
          </w:p>
        </w:tc>
      </w:tr>
      <w:tr w:rsidR="00126F15" w:rsidRPr="00123239" w14:paraId="4BBCCB0A" w14:textId="77777777" w:rsidTr="007E773A">
        <w:trPr>
          <w:trHeight w:val="556"/>
        </w:trPr>
        <w:tc>
          <w:tcPr>
            <w:tcW w:w="2590" w:type="dxa"/>
            <w:shd w:val="clear" w:color="auto" w:fill="CDEBF7" w:themeFill="accent2" w:themeFillTint="33"/>
            <w:vAlign w:val="center"/>
          </w:tcPr>
          <w:p w14:paraId="0A71C2BC" w14:textId="77777777" w:rsidR="000C0646" w:rsidRPr="001B229C" w:rsidRDefault="000C0646" w:rsidP="007E773A">
            <w:pPr>
              <w:rPr>
                <w:rFonts w:ascii="Arial" w:hAnsi="Arial" w:cs="Arial"/>
                <w:b/>
                <w:bCs/>
                <w:color w:val="004F6F" w:themeColor="accent1"/>
              </w:rPr>
            </w:pPr>
            <w:r w:rsidRPr="001B229C">
              <w:rPr>
                <w:rFonts w:ascii="Arial" w:hAnsi="Arial" w:cs="Arial"/>
                <w:b/>
                <w:bCs/>
                <w:color w:val="004F6F" w:themeColor="accent1"/>
              </w:rPr>
              <w:t>Decisions to Make</w:t>
            </w:r>
          </w:p>
        </w:tc>
        <w:tc>
          <w:tcPr>
            <w:tcW w:w="2590" w:type="dxa"/>
            <w:shd w:val="clear" w:color="auto" w:fill="CDEBF7" w:themeFill="accent2" w:themeFillTint="33"/>
            <w:vAlign w:val="center"/>
          </w:tcPr>
          <w:p w14:paraId="49486FA7" w14:textId="77777777" w:rsidR="000C0646" w:rsidRPr="001B229C" w:rsidRDefault="000C0646" w:rsidP="007E773A">
            <w:pPr>
              <w:jc w:val="center"/>
              <w:rPr>
                <w:rFonts w:ascii="Arial" w:hAnsi="Arial" w:cs="Arial"/>
                <w:b/>
                <w:bCs/>
                <w:color w:val="004F6F" w:themeColor="accent1"/>
              </w:rPr>
            </w:pPr>
            <w:r w:rsidRPr="001B229C">
              <w:rPr>
                <w:rFonts w:ascii="Arial" w:hAnsi="Arial" w:cs="Arial"/>
                <w:b/>
                <w:bCs/>
                <w:color w:val="004F6F" w:themeColor="accent1"/>
              </w:rPr>
              <w:t>Audience 1</w:t>
            </w:r>
          </w:p>
        </w:tc>
        <w:tc>
          <w:tcPr>
            <w:tcW w:w="2590" w:type="dxa"/>
            <w:shd w:val="clear" w:color="auto" w:fill="CDEBF7" w:themeFill="accent2" w:themeFillTint="33"/>
            <w:vAlign w:val="center"/>
          </w:tcPr>
          <w:p w14:paraId="7AF02CD6" w14:textId="77777777" w:rsidR="000C0646" w:rsidRPr="001B229C" w:rsidRDefault="000C0646" w:rsidP="007E773A">
            <w:pPr>
              <w:jc w:val="center"/>
              <w:rPr>
                <w:rFonts w:ascii="Arial" w:hAnsi="Arial" w:cs="Arial"/>
                <w:b/>
                <w:bCs/>
                <w:color w:val="004F6F" w:themeColor="accent1"/>
              </w:rPr>
            </w:pPr>
            <w:r w:rsidRPr="001B229C">
              <w:rPr>
                <w:rFonts w:ascii="Arial" w:hAnsi="Arial" w:cs="Arial"/>
                <w:b/>
                <w:bCs/>
                <w:color w:val="004F6F" w:themeColor="accent1"/>
              </w:rPr>
              <w:t>Audience 2</w:t>
            </w:r>
          </w:p>
        </w:tc>
        <w:tc>
          <w:tcPr>
            <w:tcW w:w="2590" w:type="dxa"/>
            <w:shd w:val="clear" w:color="auto" w:fill="CDEBF7" w:themeFill="accent2" w:themeFillTint="33"/>
            <w:vAlign w:val="center"/>
          </w:tcPr>
          <w:p w14:paraId="6AF4FF68" w14:textId="77777777" w:rsidR="000C0646" w:rsidRPr="001B229C" w:rsidRDefault="000C0646" w:rsidP="007E773A">
            <w:pPr>
              <w:jc w:val="center"/>
              <w:rPr>
                <w:rFonts w:ascii="Arial" w:hAnsi="Arial" w:cs="Arial"/>
                <w:b/>
                <w:bCs/>
                <w:color w:val="004F6F" w:themeColor="accent1"/>
              </w:rPr>
            </w:pPr>
            <w:r w:rsidRPr="001B229C">
              <w:rPr>
                <w:rFonts w:ascii="Arial" w:hAnsi="Arial" w:cs="Arial"/>
                <w:b/>
                <w:bCs/>
                <w:color w:val="004F6F" w:themeColor="accent1"/>
              </w:rPr>
              <w:t>Audience 3</w:t>
            </w:r>
          </w:p>
        </w:tc>
        <w:tc>
          <w:tcPr>
            <w:tcW w:w="2595" w:type="dxa"/>
            <w:shd w:val="clear" w:color="auto" w:fill="CDEBF7" w:themeFill="accent2" w:themeFillTint="33"/>
            <w:vAlign w:val="center"/>
          </w:tcPr>
          <w:p w14:paraId="53F727C0" w14:textId="77777777" w:rsidR="000C0646" w:rsidRPr="001B229C" w:rsidRDefault="000C0646" w:rsidP="007E773A">
            <w:pPr>
              <w:rPr>
                <w:rFonts w:ascii="Arial" w:hAnsi="Arial" w:cs="Arial"/>
                <w:b/>
                <w:bCs/>
                <w:color w:val="004F6F" w:themeColor="accent1"/>
              </w:rPr>
            </w:pPr>
            <w:r w:rsidRPr="001B229C">
              <w:rPr>
                <w:rFonts w:ascii="Arial" w:hAnsi="Arial" w:cs="Arial"/>
                <w:b/>
                <w:bCs/>
                <w:color w:val="004F6F" w:themeColor="accent1"/>
              </w:rPr>
              <w:t>Reality Check</w:t>
            </w:r>
          </w:p>
        </w:tc>
      </w:tr>
      <w:tr w:rsidR="00126F15" w:rsidRPr="00123239" w14:paraId="791B2859" w14:textId="77777777" w:rsidTr="005F3847">
        <w:trPr>
          <w:trHeight w:val="841"/>
        </w:trPr>
        <w:tc>
          <w:tcPr>
            <w:tcW w:w="2590" w:type="dxa"/>
          </w:tcPr>
          <w:p w14:paraId="6287C692" w14:textId="3ED876AF" w:rsidR="00B73301" w:rsidRPr="007E773A" w:rsidRDefault="00B73301">
            <w:pPr>
              <w:rPr>
                <w:rFonts w:ascii="Arial" w:hAnsi="Arial" w:cs="Arial"/>
                <w:b/>
                <w:bCs/>
                <w:i/>
                <w:iCs/>
                <w:color w:val="000000" w:themeColor="text1"/>
              </w:rPr>
            </w:pPr>
            <w:r w:rsidRPr="007E773A">
              <w:rPr>
                <w:rFonts w:ascii="Arial" w:hAnsi="Arial" w:cs="Arial"/>
                <w:b/>
                <w:bCs/>
                <w:i/>
                <w:iCs/>
                <w:color w:val="000000" w:themeColor="text1"/>
              </w:rPr>
              <w:t xml:space="preserve">Messengers: </w:t>
            </w:r>
            <w:r w:rsidRPr="007E773A">
              <w:rPr>
                <w:rFonts w:ascii="Arial" w:hAnsi="Arial" w:cs="Arial"/>
                <w:i/>
                <w:iCs/>
                <w:color w:val="000000" w:themeColor="text1"/>
              </w:rPr>
              <w:t>Who can best connect with the audience</w:t>
            </w:r>
            <w:r w:rsidR="00071629" w:rsidRPr="007E773A">
              <w:rPr>
                <w:rFonts w:ascii="Arial" w:hAnsi="Arial" w:cs="Arial"/>
                <w:i/>
                <w:iCs/>
                <w:color w:val="000000" w:themeColor="text1"/>
              </w:rPr>
              <w:t xml:space="preserve"> to talk about condoms</w:t>
            </w:r>
            <w:r w:rsidRPr="007E773A">
              <w:rPr>
                <w:rFonts w:ascii="Arial" w:hAnsi="Arial" w:cs="Arial"/>
                <w:i/>
                <w:iCs/>
                <w:color w:val="000000" w:themeColor="text1"/>
              </w:rPr>
              <w:t>? Who do they</w:t>
            </w:r>
            <w:r w:rsidR="001C2947" w:rsidRPr="007E773A">
              <w:rPr>
                <w:rFonts w:ascii="Arial" w:hAnsi="Arial" w:cs="Arial"/>
                <w:i/>
                <w:iCs/>
                <w:color w:val="000000" w:themeColor="text1"/>
              </w:rPr>
              <w:t xml:space="preserve"> listen to and</w:t>
            </w:r>
            <w:r w:rsidRPr="007E773A">
              <w:rPr>
                <w:rFonts w:ascii="Arial" w:hAnsi="Arial" w:cs="Arial"/>
                <w:i/>
                <w:iCs/>
                <w:color w:val="000000" w:themeColor="text1"/>
              </w:rPr>
              <w:t xml:space="preserve"> trust to deliver your message? What influencers/personalities or pages do they “follow” on social media platforms?</w:t>
            </w:r>
          </w:p>
        </w:tc>
        <w:tc>
          <w:tcPr>
            <w:tcW w:w="2590" w:type="dxa"/>
          </w:tcPr>
          <w:p w14:paraId="0DD9B10C" w14:textId="77777777" w:rsidR="00B73301" w:rsidRPr="00123239" w:rsidRDefault="00B73301">
            <w:pPr>
              <w:rPr>
                <w:rFonts w:ascii="Arial" w:hAnsi="Arial" w:cs="Arial"/>
                <w:color w:val="000000" w:themeColor="text1"/>
              </w:rPr>
            </w:pPr>
          </w:p>
        </w:tc>
        <w:tc>
          <w:tcPr>
            <w:tcW w:w="2590" w:type="dxa"/>
          </w:tcPr>
          <w:p w14:paraId="7369E350" w14:textId="77777777" w:rsidR="00B73301" w:rsidRPr="00123239" w:rsidRDefault="00B73301">
            <w:pPr>
              <w:rPr>
                <w:rFonts w:ascii="Arial" w:hAnsi="Arial" w:cs="Arial"/>
                <w:color w:val="000000" w:themeColor="text1"/>
              </w:rPr>
            </w:pPr>
          </w:p>
        </w:tc>
        <w:tc>
          <w:tcPr>
            <w:tcW w:w="2590" w:type="dxa"/>
          </w:tcPr>
          <w:p w14:paraId="4042589E" w14:textId="77777777" w:rsidR="00B73301" w:rsidRPr="00123239" w:rsidRDefault="00B73301">
            <w:pPr>
              <w:rPr>
                <w:rFonts w:ascii="Arial" w:hAnsi="Arial" w:cs="Arial"/>
                <w:color w:val="000000" w:themeColor="text1"/>
              </w:rPr>
            </w:pPr>
          </w:p>
        </w:tc>
        <w:tc>
          <w:tcPr>
            <w:tcW w:w="2595" w:type="dxa"/>
            <w:shd w:val="clear" w:color="auto" w:fill="F2F2F2" w:themeFill="background1" w:themeFillShade="F2"/>
            <w:vAlign w:val="center"/>
          </w:tcPr>
          <w:p w14:paraId="4C4E763F" w14:textId="5F3FDB7E" w:rsidR="00B73301" w:rsidRPr="00123239" w:rsidRDefault="00B73301" w:rsidP="005F3847">
            <w:pPr>
              <w:rPr>
                <w:rFonts w:ascii="Arial" w:hAnsi="Arial" w:cs="Arial"/>
                <w:color w:val="000000" w:themeColor="text1"/>
              </w:rPr>
            </w:pPr>
            <w:r w:rsidRPr="00123239">
              <w:rPr>
                <w:rFonts w:ascii="Arial" w:hAnsi="Arial" w:cs="Arial"/>
                <w:color w:val="000000" w:themeColor="text1"/>
              </w:rPr>
              <w:t>Will you have access to these people to enlist them in your campaign? Will you have budget to support any costs associated with their engagement? Many social media influencers are paid to promote campaigns and products</w:t>
            </w:r>
            <w:r w:rsidR="006262BD" w:rsidRPr="00123239">
              <w:rPr>
                <w:rFonts w:ascii="Arial" w:hAnsi="Arial" w:cs="Arial"/>
                <w:color w:val="000000" w:themeColor="text1"/>
              </w:rPr>
              <w:t xml:space="preserve">, do you have </w:t>
            </w:r>
            <w:r w:rsidR="006262BD" w:rsidRPr="00123239">
              <w:rPr>
                <w:rFonts w:ascii="Arial" w:hAnsi="Arial" w:cs="Arial"/>
                <w:color w:val="000000" w:themeColor="text1"/>
              </w:rPr>
              <w:lastRenderedPageBreak/>
              <w:t xml:space="preserve">budget to pay influencers </w:t>
            </w:r>
            <w:r w:rsidR="00A932C9" w:rsidRPr="00123239">
              <w:rPr>
                <w:rFonts w:ascii="Arial" w:hAnsi="Arial" w:cs="Arial"/>
                <w:color w:val="000000" w:themeColor="text1"/>
              </w:rPr>
              <w:t>to share your content</w:t>
            </w:r>
            <w:r w:rsidR="006262BD" w:rsidRPr="00123239">
              <w:rPr>
                <w:rFonts w:ascii="Arial" w:hAnsi="Arial" w:cs="Arial"/>
                <w:color w:val="000000" w:themeColor="text1"/>
              </w:rPr>
              <w:t>?</w:t>
            </w:r>
          </w:p>
        </w:tc>
      </w:tr>
      <w:tr w:rsidR="00126F15" w:rsidRPr="00123239" w14:paraId="7CC0A1A5" w14:textId="77777777" w:rsidTr="005F3847">
        <w:trPr>
          <w:trHeight w:val="3251"/>
        </w:trPr>
        <w:tc>
          <w:tcPr>
            <w:tcW w:w="2590" w:type="dxa"/>
            <w:vAlign w:val="center"/>
          </w:tcPr>
          <w:p w14:paraId="6C3D28DD" w14:textId="477F3619" w:rsidR="00164C32" w:rsidRPr="007E773A" w:rsidRDefault="00164C32" w:rsidP="007E773A">
            <w:pPr>
              <w:rPr>
                <w:rFonts w:ascii="Arial" w:hAnsi="Arial" w:cs="Arial"/>
                <w:b/>
                <w:bCs/>
                <w:i/>
                <w:iCs/>
                <w:color w:val="000000" w:themeColor="text1"/>
              </w:rPr>
            </w:pPr>
            <w:r w:rsidRPr="007E773A">
              <w:rPr>
                <w:rFonts w:ascii="Arial" w:hAnsi="Arial" w:cs="Arial"/>
                <w:b/>
                <w:bCs/>
                <w:i/>
                <w:iCs/>
                <w:color w:val="000000" w:themeColor="text1"/>
              </w:rPr>
              <w:lastRenderedPageBreak/>
              <w:t>Channels:</w:t>
            </w:r>
            <w:r w:rsidRPr="007E773A">
              <w:rPr>
                <w:rFonts w:ascii="Arial" w:hAnsi="Arial" w:cs="Arial"/>
                <w:i/>
                <w:iCs/>
                <w:color w:val="000000" w:themeColor="text1"/>
              </w:rPr>
              <w:t xml:space="preserve"> </w:t>
            </w:r>
            <w:r w:rsidR="00165F11" w:rsidRPr="007E773A">
              <w:rPr>
                <w:rFonts w:ascii="Arial" w:hAnsi="Arial" w:cs="Arial"/>
                <w:i/>
                <w:iCs/>
                <w:color w:val="000000" w:themeColor="text1"/>
              </w:rPr>
              <w:t>Which social media platforms will you use to reach the audience?</w:t>
            </w:r>
          </w:p>
        </w:tc>
        <w:tc>
          <w:tcPr>
            <w:tcW w:w="2590" w:type="dxa"/>
          </w:tcPr>
          <w:p w14:paraId="0155854C" w14:textId="77777777" w:rsidR="00164C32" w:rsidRPr="00123239" w:rsidRDefault="00164C32" w:rsidP="002C6B20">
            <w:pPr>
              <w:rPr>
                <w:rFonts w:ascii="Arial" w:hAnsi="Arial" w:cs="Arial"/>
                <w:color w:val="000000" w:themeColor="text1"/>
              </w:rPr>
            </w:pPr>
          </w:p>
        </w:tc>
        <w:tc>
          <w:tcPr>
            <w:tcW w:w="2590" w:type="dxa"/>
          </w:tcPr>
          <w:p w14:paraId="48E77460" w14:textId="77777777" w:rsidR="00164C32" w:rsidRPr="00123239" w:rsidRDefault="00164C32" w:rsidP="002C6B20">
            <w:pPr>
              <w:rPr>
                <w:rFonts w:ascii="Arial" w:hAnsi="Arial" w:cs="Arial"/>
                <w:color w:val="000000" w:themeColor="text1"/>
              </w:rPr>
            </w:pPr>
          </w:p>
        </w:tc>
        <w:tc>
          <w:tcPr>
            <w:tcW w:w="2590" w:type="dxa"/>
          </w:tcPr>
          <w:p w14:paraId="72685074" w14:textId="77777777" w:rsidR="00164C32" w:rsidRPr="00123239" w:rsidRDefault="00164C32" w:rsidP="002C6B20">
            <w:pPr>
              <w:rPr>
                <w:rFonts w:ascii="Arial" w:hAnsi="Arial" w:cs="Arial"/>
                <w:color w:val="000000" w:themeColor="text1"/>
              </w:rPr>
            </w:pPr>
          </w:p>
        </w:tc>
        <w:tc>
          <w:tcPr>
            <w:tcW w:w="2595" w:type="dxa"/>
            <w:shd w:val="clear" w:color="auto" w:fill="F2F2F2" w:themeFill="background1" w:themeFillShade="F2"/>
            <w:vAlign w:val="center"/>
          </w:tcPr>
          <w:p w14:paraId="26E365AF" w14:textId="30972C65" w:rsidR="00164C32" w:rsidRPr="00123239" w:rsidRDefault="008824D2" w:rsidP="005F3847">
            <w:pPr>
              <w:rPr>
                <w:rFonts w:ascii="Arial" w:hAnsi="Arial" w:cs="Arial"/>
                <w:color w:val="000000" w:themeColor="text1"/>
              </w:rPr>
            </w:pPr>
            <w:r w:rsidRPr="00123239">
              <w:rPr>
                <w:rFonts w:ascii="Arial" w:hAnsi="Arial" w:cs="Arial"/>
                <w:color w:val="000000" w:themeColor="text1"/>
              </w:rPr>
              <w:t>Are these the</w:t>
            </w:r>
            <w:r w:rsidR="00165F11" w:rsidRPr="00123239">
              <w:rPr>
                <w:rFonts w:ascii="Arial" w:hAnsi="Arial" w:cs="Arial"/>
                <w:color w:val="000000" w:themeColor="text1"/>
              </w:rPr>
              <w:t xml:space="preserve"> social media platforms they use most frequently? What do they </w:t>
            </w:r>
            <w:r w:rsidRPr="00123239">
              <w:rPr>
                <w:rFonts w:ascii="Arial" w:hAnsi="Arial" w:cs="Arial"/>
                <w:color w:val="000000" w:themeColor="text1"/>
              </w:rPr>
              <w:t xml:space="preserve">do </w:t>
            </w:r>
            <w:r w:rsidR="00165F11" w:rsidRPr="00123239">
              <w:rPr>
                <w:rFonts w:ascii="Arial" w:hAnsi="Arial" w:cs="Arial"/>
                <w:color w:val="000000" w:themeColor="text1"/>
              </w:rPr>
              <w:t>on these platforms (e.g., chatting with friends, watching/sharing content, etc.)</w:t>
            </w:r>
            <w:r w:rsidRPr="00123239">
              <w:rPr>
                <w:rFonts w:ascii="Arial" w:hAnsi="Arial" w:cs="Arial"/>
                <w:color w:val="000000" w:themeColor="text1"/>
              </w:rPr>
              <w:t xml:space="preserve"> and will they be receptive </w:t>
            </w:r>
            <w:r w:rsidR="00936114" w:rsidRPr="00123239">
              <w:rPr>
                <w:rFonts w:ascii="Arial" w:hAnsi="Arial" w:cs="Arial"/>
                <w:color w:val="000000" w:themeColor="text1"/>
              </w:rPr>
              <w:t xml:space="preserve">to or annoyed by </w:t>
            </w:r>
            <w:r w:rsidRPr="00123239">
              <w:rPr>
                <w:rFonts w:ascii="Arial" w:hAnsi="Arial" w:cs="Arial"/>
                <w:color w:val="000000" w:themeColor="text1"/>
              </w:rPr>
              <w:t>your message coming through this channel</w:t>
            </w:r>
            <w:r w:rsidR="00165F11" w:rsidRPr="00123239">
              <w:rPr>
                <w:rFonts w:ascii="Arial" w:hAnsi="Arial" w:cs="Arial"/>
                <w:color w:val="000000" w:themeColor="text1"/>
              </w:rPr>
              <w:t>?</w:t>
            </w:r>
          </w:p>
        </w:tc>
      </w:tr>
      <w:tr w:rsidR="00126F15" w:rsidRPr="00123239" w14:paraId="06F3681F" w14:textId="77777777" w:rsidTr="005F3847">
        <w:trPr>
          <w:trHeight w:val="4783"/>
        </w:trPr>
        <w:tc>
          <w:tcPr>
            <w:tcW w:w="2590" w:type="dxa"/>
            <w:vAlign w:val="center"/>
          </w:tcPr>
          <w:p w14:paraId="7128D95E" w14:textId="1884BEC3" w:rsidR="002C6B20" w:rsidRPr="007E773A" w:rsidRDefault="002C6B20" w:rsidP="007E773A">
            <w:pPr>
              <w:rPr>
                <w:rFonts w:ascii="Arial" w:hAnsi="Arial" w:cs="Arial"/>
                <w:b/>
                <w:bCs/>
                <w:i/>
                <w:iCs/>
                <w:color w:val="000000" w:themeColor="text1"/>
              </w:rPr>
            </w:pPr>
            <w:r w:rsidRPr="007E773A">
              <w:rPr>
                <w:rFonts w:ascii="Arial" w:hAnsi="Arial" w:cs="Arial"/>
                <w:b/>
                <w:bCs/>
                <w:i/>
                <w:iCs/>
                <w:color w:val="000000" w:themeColor="text1"/>
              </w:rPr>
              <w:t xml:space="preserve">Tone: </w:t>
            </w:r>
            <w:r w:rsidRPr="007E773A">
              <w:rPr>
                <w:rFonts w:ascii="Arial" w:hAnsi="Arial" w:cs="Arial"/>
                <w:i/>
                <w:iCs/>
                <w:color w:val="000000" w:themeColor="text1"/>
              </w:rPr>
              <w:t>How would you want your audience to describe your campaign if it were a person – funny, casual, inspirational, exciting, witty, playful, sexy, serious, etc.?</w:t>
            </w:r>
          </w:p>
        </w:tc>
        <w:tc>
          <w:tcPr>
            <w:tcW w:w="2590" w:type="dxa"/>
          </w:tcPr>
          <w:p w14:paraId="4727EA87" w14:textId="77777777" w:rsidR="002C6B20" w:rsidRPr="00123239" w:rsidRDefault="002C6B20" w:rsidP="002C6B20">
            <w:pPr>
              <w:rPr>
                <w:rFonts w:ascii="Arial" w:hAnsi="Arial" w:cs="Arial"/>
                <w:color w:val="000000" w:themeColor="text1"/>
              </w:rPr>
            </w:pPr>
          </w:p>
        </w:tc>
        <w:tc>
          <w:tcPr>
            <w:tcW w:w="2590" w:type="dxa"/>
          </w:tcPr>
          <w:p w14:paraId="615D0ECA" w14:textId="77777777" w:rsidR="002C6B20" w:rsidRPr="00123239" w:rsidRDefault="002C6B20" w:rsidP="002C6B20">
            <w:pPr>
              <w:rPr>
                <w:rFonts w:ascii="Arial" w:hAnsi="Arial" w:cs="Arial"/>
                <w:color w:val="000000" w:themeColor="text1"/>
              </w:rPr>
            </w:pPr>
          </w:p>
        </w:tc>
        <w:tc>
          <w:tcPr>
            <w:tcW w:w="2590" w:type="dxa"/>
          </w:tcPr>
          <w:p w14:paraId="4A0D3BBE" w14:textId="77777777" w:rsidR="002C6B20" w:rsidRPr="00123239" w:rsidRDefault="002C6B20" w:rsidP="002C6B20">
            <w:pPr>
              <w:rPr>
                <w:rFonts w:ascii="Arial" w:hAnsi="Arial" w:cs="Arial"/>
                <w:color w:val="000000" w:themeColor="text1"/>
              </w:rPr>
            </w:pPr>
          </w:p>
        </w:tc>
        <w:tc>
          <w:tcPr>
            <w:tcW w:w="2595" w:type="dxa"/>
            <w:shd w:val="clear" w:color="auto" w:fill="F2F2F2" w:themeFill="background1" w:themeFillShade="F2"/>
            <w:vAlign w:val="center"/>
          </w:tcPr>
          <w:p w14:paraId="78B9B220" w14:textId="59867742" w:rsidR="002C6B20" w:rsidRPr="00123239" w:rsidRDefault="00537D7A" w:rsidP="005F3847">
            <w:pPr>
              <w:rPr>
                <w:rFonts w:ascii="Arial" w:hAnsi="Arial" w:cs="Arial"/>
                <w:color w:val="000000" w:themeColor="text1"/>
              </w:rPr>
            </w:pPr>
            <w:r w:rsidRPr="00123239">
              <w:rPr>
                <w:rFonts w:ascii="Arial" w:hAnsi="Arial" w:cs="Arial"/>
                <w:color w:val="000000" w:themeColor="text1"/>
              </w:rPr>
              <w:t>Does this tone align with values and key promise for this audience?</w:t>
            </w:r>
            <w:r w:rsidR="00BA22AA" w:rsidRPr="00123239">
              <w:rPr>
                <w:rFonts w:ascii="Arial" w:hAnsi="Arial" w:cs="Arial"/>
                <w:color w:val="000000" w:themeColor="text1"/>
              </w:rPr>
              <w:t xml:space="preserve"> Consider the emotion you want to evo</w:t>
            </w:r>
            <w:r w:rsidR="00766B19" w:rsidRPr="00123239">
              <w:rPr>
                <w:rFonts w:ascii="Arial" w:hAnsi="Arial" w:cs="Arial"/>
                <w:color w:val="000000" w:themeColor="text1"/>
              </w:rPr>
              <w:t xml:space="preserve">ke when they see/hear/experience your communication. Happy, </w:t>
            </w:r>
            <w:r w:rsidR="008F4F3E" w:rsidRPr="00123239">
              <w:rPr>
                <w:rFonts w:ascii="Arial" w:hAnsi="Arial" w:cs="Arial"/>
                <w:color w:val="000000" w:themeColor="text1"/>
              </w:rPr>
              <w:t>excited, hopeful, and positive are all motivating emotions while guilt, shame, and fear tend to be demotivating.</w:t>
            </w:r>
            <w:r w:rsidR="00AA774D" w:rsidRPr="00123239">
              <w:rPr>
                <w:rFonts w:ascii="Arial" w:hAnsi="Arial" w:cs="Arial"/>
                <w:color w:val="000000" w:themeColor="text1"/>
              </w:rPr>
              <w:t xml:space="preserve"> If </w:t>
            </w:r>
            <w:r w:rsidR="00D23199" w:rsidRPr="00123239">
              <w:rPr>
                <w:rFonts w:ascii="Arial" w:hAnsi="Arial" w:cs="Arial"/>
                <w:color w:val="000000" w:themeColor="text1"/>
              </w:rPr>
              <w:t xml:space="preserve">you are </w:t>
            </w:r>
            <w:r w:rsidR="00AA774D" w:rsidRPr="00123239">
              <w:rPr>
                <w:rFonts w:ascii="Arial" w:hAnsi="Arial" w:cs="Arial"/>
                <w:color w:val="000000" w:themeColor="text1"/>
              </w:rPr>
              <w:t>extend</w:t>
            </w:r>
            <w:r w:rsidR="00D23199" w:rsidRPr="00123239">
              <w:rPr>
                <w:rFonts w:ascii="Arial" w:hAnsi="Arial" w:cs="Arial"/>
                <w:color w:val="000000" w:themeColor="text1"/>
              </w:rPr>
              <w:t>ing</w:t>
            </w:r>
            <w:r w:rsidR="00AA774D" w:rsidRPr="00123239">
              <w:rPr>
                <w:rFonts w:ascii="Arial" w:hAnsi="Arial" w:cs="Arial"/>
                <w:color w:val="000000" w:themeColor="text1"/>
              </w:rPr>
              <w:t xml:space="preserve"> an existing campaign, does this visual look align with that campaign’s tone?</w:t>
            </w:r>
          </w:p>
        </w:tc>
      </w:tr>
      <w:tr w:rsidR="00126F15" w:rsidRPr="00123239" w14:paraId="5E1455CD" w14:textId="77777777" w:rsidTr="005F3847">
        <w:trPr>
          <w:trHeight w:val="1891"/>
        </w:trPr>
        <w:tc>
          <w:tcPr>
            <w:tcW w:w="2590" w:type="dxa"/>
            <w:vAlign w:val="center"/>
          </w:tcPr>
          <w:p w14:paraId="54A46DAF" w14:textId="3271C168" w:rsidR="002C6B20" w:rsidRPr="005F3847" w:rsidRDefault="002C6B20" w:rsidP="005F3847">
            <w:pPr>
              <w:rPr>
                <w:rFonts w:ascii="Arial" w:hAnsi="Arial" w:cs="Arial"/>
                <w:b/>
                <w:bCs/>
                <w:i/>
                <w:iCs/>
                <w:color w:val="000000" w:themeColor="text1"/>
              </w:rPr>
            </w:pPr>
            <w:r w:rsidRPr="005F3847">
              <w:rPr>
                <w:rFonts w:ascii="Arial" w:hAnsi="Arial" w:cs="Arial"/>
                <w:b/>
                <w:bCs/>
                <w:i/>
                <w:iCs/>
                <w:color w:val="000000" w:themeColor="text1"/>
              </w:rPr>
              <w:lastRenderedPageBreak/>
              <w:t>Visual look</w:t>
            </w:r>
            <w:r w:rsidR="00CF0220" w:rsidRPr="005F3847">
              <w:rPr>
                <w:rFonts w:ascii="Arial" w:hAnsi="Arial" w:cs="Arial"/>
                <w:b/>
                <w:bCs/>
                <w:i/>
                <w:iCs/>
                <w:color w:val="000000" w:themeColor="text1"/>
              </w:rPr>
              <w:t xml:space="preserve">: </w:t>
            </w:r>
            <w:r w:rsidRPr="005F3847">
              <w:rPr>
                <w:rFonts w:ascii="Arial" w:hAnsi="Arial" w:cs="Arial"/>
                <w:i/>
                <w:iCs/>
                <w:color w:val="000000" w:themeColor="text1"/>
              </w:rPr>
              <w:t>How will you capture this tone visually? What types of pictures or images will you use to communicate this tone of voice?</w:t>
            </w:r>
          </w:p>
        </w:tc>
        <w:tc>
          <w:tcPr>
            <w:tcW w:w="2590" w:type="dxa"/>
          </w:tcPr>
          <w:p w14:paraId="4310A6DE" w14:textId="77777777" w:rsidR="002C6B20" w:rsidRPr="00123239" w:rsidRDefault="002C6B20" w:rsidP="002C6B20">
            <w:pPr>
              <w:rPr>
                <w:rFonts w:ascii="Arial" w:hAnsi="Arial" w:cs="Arial"/>
                <w:color w:val="000000" w:themeColor="text1"/>
              </w:rPr>
            </w:pPr>
          </w:p>
        </w:tc>
        <w:tc>
          <w:tcPr>
            <w:tcW w:w="2590" w:type="dxa"/>
          </w:tcPr>
          <w:p w14:paraId="70DE79BF" w14:textId="77777777" w:rsidR="002C6B20" w:rsidRPr="00123239" w:rsidRDefault="002C6B20" w:rsidP="002C6B20">
            <w:pPr>
              <w:rPr>
                <w:rFonts w:ascii="Arial" w:hAnsi="Arial" w:cs="Arial"/>
                <w:color w:val="000000" w:themeColor="text1"/>
              </w:rPr>
            </w:pPr>
          </w:p>
        </w:tc>
        <w:tc>
          <w:tcPr>
            <w:tcW w:w="2590" w:type="dxa"/>
          </w:tcPr>
          <w:p w14:paraId="21F19232" w14:textId="77777777" w:rsidR="002C6B20" w:rsidRPr="00123239" w:rsidRDefault="002C6B20" w:rsidP="002C6B20">
            <w:pPr>
              <w:rPr>
                <w:rFonts w:ascii="Arial" w:hAnsi="Arial" w:cs="Arial"/>
                <w:color w:val="000000" w:themeColor="text1"/>
              </w:rPr>
            </w:pPr>
          </w:p>
        </w:tc>
        <w:tc>
          <w:tcPr>
            <w:tcW w:w="2595" w:type="dxa"/>
            <w:shd w:val="clear" w:color="auto" w:fill="F2F2F2" w:themeFill="background1" w:themeFillShade="F2"/>
            <w:vAlign w:val="center"/>
          </w:tcPr>
          <w:p w14:paraId="4B823ABE" w14:textId="51F9562A" w:rsidR="002C6B20" w:rsidRPr="00123239" w:rsidRDefault="00C55A78" w:rsidP="005F3847">
            <w:pPr>
              <w:rPr>
                <w:rFonts w:ascii="Arial" w:hAnsi="Arial" w:cs="Arial"/>
                <w:color w:val="000000" w:themeColor="text1"/>
              </w:rPr>
            </w:pPr>
            <w:r w:rsidRPr="00123239">
              <w:rPr>
                <w:rFonts w:ascii="Arial" w:hAnsi="Arial" w:cs="Arial"/>
                <w:color w:val="000000" w:themeColor="text1"/>
              </w:rPr>
              <w:t>I</w:t>
            </w:r>
            <w:r w:rsidR="00AA774D" w:rsidRPr="00123239">
              <w:rPr>
                <w:rFonts w:ascii="Arial" w:hAnsi="Arial" w:cs="Arial"/>
                <w:color w:val="000000" w:themeColor="text1"/>
              </w:rPr>
              <w:t>f</w:t>
            </w:r>
            <w:r w:rsidRPr="00123239">
              <w:rPr>
                <w:rFonts w:ascii="Arial" w:hAnsi="Arial" w:cs="Arial"/>
                <w:color w:val="000000" w:themeColor="text1"/>
              </w:rPr>
              <w:t xml:space="preserve"> </w:t>
            </w:r>
            <w:r w:rsidR="00D23199" w:rsidRPr="00123239">
              <w:rPr>
                <w:rFonts w:ascii="Arial" w:hAnsi="Arial" w:cs="Arial"/>
                <w:color w:val="000000" w:themeColor="text1"/>
              </w:rPr>
              <w:t xml:space="preserve">you are </w:t>
            </w:r>
            <w:r w:rsidRPr="00123239">
              <w:rPr>
                <w:rFonts w:ascii="Arial" w:hAnsi="Arial" w:cs="Arial"/>
                <w:color w:val="000000" w:themeColor="text1"/>
              </w:rPr>
              <w:t>extend</w:t>
            </w:r>
            <w:r w:rsidR="00765704" w:rsidRPr="00123239">
              <w:rPr>
                <w:rFonts w:ascii="Arial" w:hAnsi="Arial" w:cs="Arial"/>
                <w:color w:val="000000" w:themeColor="text1"/>
              </w:rPr>
              <w:t>ing</w:t>
            </w:r>
            <w:r w:rsidRPr="00123239">
              <w:rPr>
                <w:rFonts w:ascii="Arial" w:hAnsi="Arial" w:cs="Arial"/>
                <w:color w:val="000000" w:themeColor="text1"/>
              </w:rPr>
              <w:t xml:space="preserve"> an existing </w:t>
            </w:r>
            <w:r w:rsidR="00AA774D" w:rsidRPr="00123239">
              <w:rPr>
                <w:rFonts w:ascii="Arial" w:hAnsi="Arial" w:cs="Arial"/>
                <w:color w:val="000000" w:themeColor="text1"/>
              </w:rPr>
              <w:t>campaign, does this visual look align with that campaign’s look and feel?</w:t>
            </w:r>
          </w:p>
        </w:tc>
      </w:tr>
      <w:tr w:rsidR="00126F15" w:rsidRPr="00123239" w14:paraId="6DF121CC" w14:textId="77777777" w:rsidTr="005F3847">
        <w:trPr>
          <w:trHeight w:val="1603"/>
        </w:trPr>
        <w:tc>
          <w:tcPr>
            <w:tcW w:w="2590" w:type="dxa"/>
            <w:vAlign w:val="center"/>
          </w:tcPr>
          <w:p w14:paraId="4D4AA9C9" w14:textId="08D15DFC" w:rsidR="002C6B20" w:rsidRPr="005F3847" w:rsidRDefault="002C6B20" w:rsidP="005F3847">
            <w:pPr>
              <w:rPr>
                <w:rFonts w:ascii="Arial" w:hAnsi="Arial" w:cs="Arial"/>
                <w:b/>
                <w:bCs/>
                <w:i/>
                <w:iCs/>
                <w:color w:val="000000" w:themeColor="text1"/>
              </w:rPr>
            </w:pPr>
            <w:r w:rsidRPr="005F3847">
              <w:rPr>
                <w:rFonts w:ascii="Arial" w:hAnsi="Arial" w:cs="Arial"/>
                <w:b/>
                <w:bCs/>
                <w:i/>
                <w:iCs/>
                <w:color w:val="000000" w:themeColor="text1"/>
              </w:rPr>
              <w:t>Color palette</w:t>
            </w:r>
            <w:r w:rsidR="00CF0220" w:rsidRPr="005F3847">
              <w:rPr>
                <w:rFonts w:ascii="Arial" w:hAnsi="Arial" w:cs="Arial"/>
                <w:b/>
                <w:bCs/>
                <w:i/>
                <w:iCs/>
                <w:color w:val="000000" w:themeColor="text1"/>
              </w:rPr>
              <w:t xml:space="preserve">: </w:t>
            </w:r>
            <w:r w:rsidRPr="005F3847">
              <w:rPr>
                <w:rFonts w:ascii="Arial" w:hAnsi="Arial" w:cs="Arial"/>
                <w:i/>
                <w:iCs/>
                <w:color w:val="000000" w:themeColor="text1"/>
              </w:rPr>
              <w:t>What colors fit best with your tone of voice?</w:t>
            </w:r>
          </w:p>
        </w:tc>
        <w:tc>
          <w:tcPr>
            <w:tcW w:w="2590" w:type="dxa"/>
          </w:tcPr>
          <w:p w14:paraId="4460594A" w14:textId="77777777" w:rsidR="002C6B20" w:rsidRPr="00123239" w:rsidRDefault="002C6B20" w:rsidP="002C6B20">
            <w:pPr>
              <w:rPr>
                <w:rFonts w:ascii="Arial" w:hAnsi="Arial" w:cs="Arial"/>
                <w:color w:val="000000" w:themeColor="text1"/>
              </w:rPr>
            </w:pPr>
          </w:p>
        </w:tc>
        <w:tc>
          <w:tcPr>
            <w:tcW w:w="2590" w:type="dxa"/>
          </w:tcPr>
          <w:p w14:paraId="3F4E3A7C" w14:textId="77777777" w:rsidR="002C6B20" w:rsidRPr="00123239" w:rsidRDefault="002C6B20" w:rsidP="002C6B20">
            <w:pPr>
              <w:rPr>
                <w:rFonts w:ascii="Arial" w:hAnsi="Arial" w:cs="Arial"/>
                <w:color w:val="000000" w:themeColor="text1"/>
              </w:rPr>
            </w:pPr>
          </w:p>
        </w:tc>
        <w:tc>
          <w:tcPr>
            <w:tcW w:w="2590" w:type="dxa"/>
          </w:tcPr>
          <w:p w14:paraId="37266F47" w14:textId="77777777" w:rsidR="002C6B20" w:rsidRPr="00123239" w:rsidRDefault="002C6B20" w:rsidP="002C6B20">
            <w:pPr>
              <w:rPr>
                <w:rFonts w:ascii="Arial" w:hAnsi="Arial" w:cs="Arial"/>
                <w:color w:val="000000" w:themeColor="text1"/>
              </w:rPr>
            </w:pPr>
          </w:p>
        </w:tc>
        <w:tc>
          <w:tcPr>
            <w:tcW w:w="2595" w:type="dxa"/>
            <w:shd w:val="clear" w:color="auto" w:fill="F2F2F2" w:themeFill="background1" w:themeFillShade="F2"/>
            <w:vAlign w:val="center"/>
          </w:tcPr>
          <w:p w14:paraId="5887D487" w14:textId="0358B91B" w:rsidR="002C6B20" w:rsidRPr="00123239" w:rsidRDefault="00AA774D" w:rsidP="005F3847">
            <w:pPr>
              <w:rPr>
                <w:rFonts w:ascii="Arial" w:hAnsi="Arial" w:cs="Arial"/>
                <w:color w:val="000000" w:themeColor="text1"/>
              </w:rPr>
            </w:pPr>
            <w:r w:rsidRPr="00123239">
              <w:rPr>
                <w:rFonts w:ascii="Arial" w:hAnsi="Arial" w:cs="Arial"/>
                <w:color w:val="000000" w:themeColor="text1"/>
              </w:rPr>
              <w:t xml:space="preserve">If </w:t>
            </w:r>
            <w:r w:rsidR="00D23199" w:rsidRPr="00123239">
              <w:rPr>
                <w:rFonts w:ascii="Arial" w:hAnsi="Arial" w:cs="Arial"/>
                <w:color w:val="000000" w:themeColor="text1"/>
              </w:rPr>
              <w:t xml:space="preserve">you are </w:t>
            </w:r>
            <w:r w:rsidRPr="00123239">
              <w:rPr>
                <w:rFonts w:ascii="Arial" w:hAnsi="Arial" w:cs="Arial"/>
                <w:color w:val="000000" w:themeColor="text1"/>
              </w:rPr>
              <w:t>extend</w:t>
            </w:r>
            <w:r w:rsidR="00D23199" w:rsidRPr="00123239">
              <w:rPr>
                <w:rFonts w:ascii="Arial" w:hAnsi="Arial" w:cs="Arial"/>
                <w:color w:val="000000" w:themeColor="text1"/>
              </w:rPr>
              <w:t>ing</w:t>
            </w:r>
            <w:r w:rsidRPr="00123239">
              <w:rPr>
                <w:rFonts w:ascii="Arial" w:hAnsi="Arial" w:cs="Arial"/>
                <w:color w:val="000000" w:themeColor="text1"/>
              </w:rPr>
              <w:t xml:space="preserve"> an existing campaign, does this visual look align with that campaign’s color palette?</w:t>
            </w:r>
          </w:p>
        </w:tc>
      </w:tr>
      <w:tr w:rsidR="00123239" w:rsidRPr="00123239" w14:paraId="59B12B66" w14:textId="77777777" w:rsidTr="005F3847">
        <w:trPr>
          <w:trHeight w:val="5382"/>
        </w:trPr>
        <w:tc>
          <w:tcPr>
            <w:tcW w:w="2590" w:type="dxa"/>
            <w:vAlign w:val="center"/>
          </w:tcPr>
          <w:p w14:paraId="0F491FF0" w14:textId="56B090A8" w:rsidR="002C6B20" w:rsidRPr="005F3847" w:rsidRDefault="002C6B20" w:rsidP="005F3847">
            <w:pPr>
              <w:rPr>
                <w:rFonts w:ascii="Arial" w:hAnsi="Arial" w:cs="Arial"/>
                <w:b/>
                <w:bCs/>
                <w:i/>
                <w:iCs/>
                <w:color w:val="000000" w:themeColor="text1"/>
              </w:rPr>
            </w:pPr>
            <w:r w:rsidRPr="005F3847">
              <w:rPr>
                <w:rFonts w:ascii="Arial" w:hAnsi="Arial" w:cs="Arial"/>
                <w:b/>
                <w:bCs/>
                <w:i/>
                <w:iCs/>
                <w:color w:val="000000" w:themeColor="text1"/>
              </w:rPr>
              <w:t>Visual content</w:t>
            </w:r>
            <w:r w:rsidR="00CF0220" w:rsidRPr="005F3847">
              <w:rPr>
                <w:rFonts w:ascii="Arial" w:hAnsi="Arial" w:cs="Arial"/>
                <w:b/>
                <w:bCs/>
                <w:i/>
                <w:iCs/>
                <w:color w:val="000000" w:themeColor="text1"/>
              </w:rPr>
              <w:t xml:space="preserve">: </w:t>
            </w:r>
            <w:r w:rsidRPr="005F3847">
              <w:rPr>
                <w:rFonts w:ascii="Arial" w:hAnsi="Arial" w:cs="Arial"/>
                <w:i/>
                <w:iCs/>
                <w:color w:val="000000" w:themeColor="text1"/>
              </w:rPr>
              <w:t>What creative formats will you use – photos, videos, carousel posts (multiple photos or videos), GIFs, illustrations, infographics, animations, memes, etc.?</w:t>
            </w:r>
          </w:p>
        </w:tc>
        <w:tc>
          <w:tcPr>
            <w:tcW w:w="2590" w:type="dxa"/>
          </w:tcPr>
          <w:p w14:paraId="035B0498" w14:textId="77777777" w:rsidR="002C6B20" w:rsidRPr="00123239" w:rsidRDefault="002C6B20" w:rsidP="002C6B20">
            <w:pPr>
              <w:rPr>
                <w:rFonts w:ascii="Arial" w:hAnsi="Arial" w:cs="Arial"/>
                <w:color w:val="000000" w:themeColor="text1"/>
              </w:rPr>
            </w:pPr>
          </w:p>
        </w:tc>
        <w:tc>
          <w:tcPr>
            <w:tcW w:w="2590" w:type="dxa"/>
          </w:tcPr>
          <w:p w14:paraId="55CBFCDB" w14:textId="77777777" w:rsidR="002C6B20" w:rsidRPr="00123239" w:rsidRDefault="002C6B20" w:rsidP="002C6B20">
            <w:pPr>
              <w:rPr>
                <w:rFonts w:ascii="Arial" w:hAnsi="Arial" w:cs="Arial"/>
                <w:color w:val="000000" w:themeColor="text1"/>
              </w:rPr>
            </w:pPr>
          </w:p>
        </w:tc>
        <w:tc>
          <w:tcPr>
            <w:tcW w:w="2590" w:type="dxa"/>
          </w:tcPr>
          <w:p w14:paraId="0DB03BE6" w14:textId="77777777" w:rsidR="002C6B20" w:rsidRPr="00123239" w:rsidRDefault="002C6B20" w:rsidP="002C6B20">
            <w:pPr>
              <w:rPr>
                <w:rFonts w:ascii="Arial" w:hAnsi="Arial" w:cs="Arial"/>
                <w:color w:val="000000" w:themeColor="text1"/>
              </w:rPr>
            </w:pPr>
          </w:p>
        </w:tc>
        <w:tc>
          <w:tcPr>
            <w:tcW w:w="2595" w:type="dxa"/>
            <w:shd w:val="clear" w:color="auto" w:fill="F2F2F2" w:themeFill="background1" w:themeFillShade="F2"/>
            <w:vAlign w:val="center"/>
          </w:tcPr>
          <w:p w14:paraId="3CF68DF8" w14:textId="4FDBC047" w:rsidR="002C6B20" w:rsidRPr="00123239" w:rsidRDefault="00AA774D" w:rsidP="005F3847">
            <w:pPr>
              <w:rPr>
                <w:rFonts w:ascii="Arial" w:hAnsi="Arial" w:cs="Arial"/>
                <w:color w:val="000000" w:themeColor="text1"/>
              </w:rPr>
            </w:pPr>
            <w:r w:rsidRPr="00123239">
              <w:rPr>
                <w:rFonts w:ascii="Arial" w:hAnsi="Arial" w:cs="Arial"/>
                <w:color w:val="000000" w:themeColor="text1"/>
              </w:rPr>
              <w:t xml:space="preserve">Are these the </w:t>
            </w:r>
            <w:r w:rsidR="00AD1360" w:rsidRPr="00123239">
              <w:rPr>
                <w:rFonts w:ascii="Arial" w:hAnsi="Arial" w:cs="Arial"/>
                <w:color w:val="000000" w:themeColor="text1"/>
              </w:rPr>
              <w:t xml:space="preserve">creative formats that the audience enjoys the most? Do the creative formats match the </w:t>
            </w:r>
            <w:r w:rsidR="004137AC" w:rsidRPr="00123239">
              <w:rPr>
                <w:rFonts w:ascii="Arial" w:hAnsi="Arial" w:cs="Arial"/>
                <w:color w:val="000000" w:themeColor="text1"/>
              </w:rPr>
              <w:t>language comprehension and reading</w:t>
            </w:r>
            <w:r w:rsidR="00AD1360" w:rsidRPr="00123239">
              <w:rPr>
                <w:rFonts w:ascii="Arial" w:hAnsi="Arial" w:cs="Arial"/>
                <w:color w:val="000000" w:themeColor="text1"/>
              </w:rPr>
              <w:t xml:space="preserve"> </w:t>
            </w:r>
            <w:r w:rsidR="00484F7C" w:rsidRPr="00123239">
              <w:rPr>
                <w:rFonts w:ascii="Arial" w:hAnsi="Arial" w:cs="Arial"/>
                <w:color w:val="000000" w:themeColor="text1"/>
              </w:rPr>
              <w:t xml:space="preserve">abilities of the audience? Do you have sufficient budget to produce high-quality creative assets in these formats? Some </w:t>
            </w:r>
            <w:r w:rsidR="001C69C4" w:rsidRPr="00123239">
              <w:rPr>
                <w:rFonts w:ascii="Arial" w:hAnsi="Arial" w:cs="Arial"/>
                <w:color w:val="000000" w:themeColor="text1"/>
              </w:rPr>
              <w:t>creative assets, such as videos and animations, require specialized skills and can be expensive</w:t>
            </w:r>
            <w:r w:rsidR="009D0C72" w:rsidRPr="00123239">
              <w:rPr>
                <w:rFonts w:ascii="Arial" w:hAnsi="Arial" w:cs="Arial"/>
                <w:color w:val="000000" w:themeColor="text1"/>
              </w:rPr>
              <w:t xml:space="preserve"> and time consuming to produce</w:t>
            </w:r>
            <w:r w:rsidR="001C69C4" w:rsidRPr="00123239">
              <w:rPr>
                <w:rFonts w:ascii="Arial" w:hAnsi="Arial" w:cs="Arial"/>
                <w:color w:val="000000" w:themeColor="text1"/>
              </w:rPr>
              <w:t>.</w:t>
            </w:r>
          </w:p>
        </w:tc>
      </w:tr>
    </w:tbl>
    <w:p w14:paraId="57AB643C" w14:textId="27DFCCF9" w:rsidR="002A516B" w:rsidRPr="005F3847" w:rsidRDefault="002A516B" w:rsidP="005F3847"/>
    <w:tbl>
      <w:tblPr>
        <w:tblStyle w:val="TableGrid"/>
        <w:tblW w:w="0" w:type="auto"/>
        <w:tblLook w:val="04A0" w:firstRow="1" w:lastRow="0" w:firstColumn="1" w:lastColumn="0" w:noHBand="0" w:noVBand="1"/>
      </w:tblPr>
      <w:tblGrid>
        <w:gridCol w:w="5125"/>
        <w:gridCol w:w="3060"/>
        <w:gridCol w:w="2250"/>
        <w:gridCol w:w="2515"/>
      </w:tblGrid>
      <w:tr w:rsidR="005F3847" w:rsidRPr="00126F15" w14:paraId="049ECE7B" w14:textId="77777777" w:rsidTr="005F3847">
        <w:trPr>
          <w:trHeight w:val="416"/>
        </w:trPr>
        <w:tc>
          <w:tcPr>
            <w:tcW w:w="12950" w:type="dxa"/>
            <w:gridSpan w:val="4"/>
            <w:shd w:val="clear" w:color="auto" w:fill="1F93C1" w:themeFill="accent2"/>
            <w:vAlign w:val="center"/>
          </w:tcPr>
          <w:p w14:paraId="3DA1D616" w14:textId="60A5001D" w:rsidR="005F3847" w:rsidRPr="005F3847" w:rsidRDefault="005F3847" w:rsidP="005F3847">
            <w:pPr>
              <w:rPr>
                <w:rFonts w:ascii="Arial" w:hAnsi="Arial" w:cs="Arial"/>
                <w:b/>
                <w:bCs/>
                <w:color w:val="FFFFFF" w:themeColor="background1"/>
              </w:rPr>
            </w:pPr>
            <w:r w:rsidRPr="005F3847">
              <w:rPr>
                <w:rFonts w:ascii="Arial" w:hAnsi="Arial" w:cs="Arial"/>
                <w:b/>
                <w:bCs/>
                <w:color w:val="FFFFFF" w:themeColor="background1"/>
              </w:rPr>
              <w:lastRenderedPageBreak/>
              <w:t>Section 4: Monitoring Plan</w:t>
            </w:r>
          </w:p>
        </w:tc>
      </w:tr>
      <w:tr w:rsidR="001B229C" w:rsidRPr="00126F15" w14:paraId="41BEEBFD" w14:textId="77777777" w:rsidTr="001B229C">
        <w:trPr>
          <w:trHeight w:val="422"/>
        </w:trPr>
        <w:tc>
          <w:tcPr>
            <w:tcW w:w="12950" w:type="dxa"/>
            <w:gridSpan w:val="4"/>
            <w:shd w:val="clear" w:color="auto" w:fill="F2F2F2" w:themeFill="background1" w:themeFillShade="F2"/>
            <w:vAlign w:val="center"/>
          </w:tcPr>
          <w:p w14:paraId="31CA878D" w14:textId="5D8ADDF7" w:rsidR="001B229C" w:rsidRPr="00126F15" w:rsidRDefault="001B229C" w:rsidP="001B229C">
            <w:pPr>
              <w:rPr>
                <w:rFonts w:ascii="Arial" w:hAnsi="Arial" w:cs="Arial"/>
                <w:b/>
                <w:bCs/>
                <w:color w:val="000000" w:themeColor="text1"/>
              </w:rPr>
            </w:pPr>
            <w:r w:rsidRPr="00126F15">
              <w:rPr>
                <w:rFonts w:ascii="Arial" w:hAnsi="Arial" w:cs="Arial"/>
                <w:b/>
                <w:bCs/>
                <w:color w:val="000000" w:themeColor="text1"/>
              </w:rPr>
              <w:t>Outcome:</w:t>
            </w:r>
            <w:r w:rsidRPr="00126F15">
              <w:rPr>
                <w:rFonts w:ascii="Arial" w:hAnsi="Arial" w:cs="Arial"/>
                <w:color w:val="000000" w:themeColor="text1"/>
              </w:rPr>
              <w:t xml:space="preserve"> How will you monitor changes in behaviors to know if you have achieved your behavioral goal?</w:t>
            </w:r>
          </w:p>
        </w:tc>
      </w:tr>
      <w:tr w:rsidR="001B229C" w:rsidRPr="00126F15" w14:paraId="323ED787" w14:textId="77777777" w:rsidTr="001B229C">
        <w:trPr>
          <w:trHeight w:val="399"/>
        </w:trPr>
        <w:tc>
          <w:tcPr>
            <w:tcW w:w="5125" w:type="dxa"/>
            <w:shd w:val="clear" w:color="auto" w:fill="CDEBF7" w:themeFill="accent2" w:themeFillTint="33"/>
            <w:vAlign w:val="center"/>
          </w:tcPr>
          <w:p w14:paraId="122CED2D" w14:textId="2DAECFD8" w:rsidR="001B229C" w:rsidRPr="001B229C" w:rsidRDefault="001B229C" w:rsidP="001B229C">
            <w:pPr>
              <w:rPr>
                <w:rFonts w:ascii="Arial" w:hAnsi="Arial" w:cs="Arial"/>
                <w:b/>
                <w:bCs/>
                <w:color w:val="004F6F" w:themeColor="accent1"/>
              </w:rPr>
            </w:pPr>
            <w:r w:rsidRPr="001B229C">
              <w:rPr>
                <w:rFonts w:ascii="Arial" w:hAnsi="Arial" w:cs="Arial"/>
                <w:b/>
                <w:bCs/>
                <w:color w:val="004F6F" w:themeColor="accent1"/>
              </w:rPr>
              <w:t>Indicators</w:t>
            </w:r>
          </w:p>
        </w:tc>
        <w:tc>
          <w:tcPr>
            <w:tcW w:w="3060" w:type="dxa"/>
            <w:shd w:val="clear" w:color="auto" w:fill="CDEBF7" w:themeFill="accent2" w:themeFillTint="33"/>
            <w:vAlign w:val="center"/>
          </w:tcPr>
          <w:p w14:paraId="609395D6" w14:textId="7D951FA9" w:rsidR="001B229C" w:rsidRPr="001B229C" w:rsidRDefault="001B229C" w:rsidP="001B229C">
            <w:pPr>
              <w:rPr>
                <w:rFonts w:ascii="Arial" w:hAnsi="Arial" w:cs="Arial"/>
                <w:b/>
                <w:bCs/>
                <w:color w:val="004F6F" w:themeColor="accent1"/>
              </w:rPr>
            </w:pPr>
            <w:r w:rsidRPr="001B229C">
              <w:rPr>
                <w:rFonts w:ascii="Arial" w:hAnsi="Arial" w:cs="Arial"/>
                <w:b/>
                <w:bCs/>
                <w:color w:val="004F6F" w:themeColor="accent1"/>
              </w:rPr>
              <w:t>Data source(s)</w:t>
            </w:r>
          </w:p>
        </w:tc>
        <w:tc>
          <w:tcPr>
            <w:tcW w:w="2250" w:type="dxa"/>
            <w:shd w:val="clear" w:color="auto" w:fill="CDEBF7" w:themeFill="accent2" w:themeFillTint="33"/>
            <w:vAlign w:val="center"/>
          </w:tcPr>
          <w:p w14:paraId="18E81F51" w14:textId="3131999B" w:rsidR="001B229C" w:rsidRPr="001B229C" w:rsidRDefault="001B229C" w:rsidP="001B229C">
            <w:pPr>
              <w:rPr>
                <w:rFonts w:ascii="Arial" w:hAnsi="Arial" w:cs="Arial"/>
                <w:b/>
                <w:bCs/>
                <w:color w:val="004F6F" w:themeColor="accent1"/>
              </w:rPr>
            </w:pPr>
            <w:r w:rsidRPr="001B229C">
              <w:rPr>
                <w:rFonts w:ascii="Arial" w:hAnsi="Arial" w:cs="Arial"/>
                <w:b/>
                <w:bCs/>
                <w:color w:val="004F6F" w:themeColor="accent1"/>
              </w:rPr>
              <w:t>Timing</w:t>
            </w:r>
          </w:p>
        </w:tc>
        <w:tc>
          <w:tcPr>
            <w:tcW w:w="2515" w:type="dxa"/>
            <w:shd w:val="clear" w:color="auto" w:fill="CDEBF7" w:themeFill="accent2" w:themeFillTint="33"/>
            <w:vAlign w:val="center"/>
          </w:tcPr>
          <w:p w14:paraId="1C062179" w14:textId="1E6A7DEB" w:rsidR="001B229C" w:rsidRPr="001B229C" w:rsidRDefault="001B229C" w:rsidP="001B229C">
            <w:pPr>
              <w:rPr>
                <w:rFonts w:ascii="Arial" w:hAnsi="Arial" w:cs="Arial"/>
                <w:b/>
                <w:bCs/>
                <w:color w:val="004F6F" w:themeColor="accent1"/>
              </w:rPr>
            </w:pPr>
            <w:r w:rsidRPr="001B229C">
              <w:rPr>
                <w:rFonts w:ascii="Arial" w:hAnsi="Arial" w:cs="Arial"/>
                <w:b/>
                <w:bCs/>
                <w:color w:val="004F6F" w:themeColor="accent1"/>
              </w:rPr>
              <w:t>Data manager</w:t>
            </w:r>
          </w:p>
        </w:tc>
      </w:tr>
      <w:tr w:rsidR="001B229C" w:rsidRPr="00126F15" w14:paraId="75AA0F7A" w14:textId="77777777" w:rsidTr="00C938A5">
        <w:tc>
          <w:tcPr>
            <w:tcW w:w="12950" w:type="dxa"/>
            <w:gridSpan w:val="4"/>
          </w:tcPr>
          <w:p w14:paraId="1C61F96A" w14:textId="062076C6" w:rsidR="001B229C" w:rsidRPr="00126F15" w:rsidRDefault="001B229C" w:rsidP="001B229C">
            <w:pPr>
              <w:rPr>
                <w:rFonts w:ascii="Arial" w:hAnsi="Arial" w:cs="Arial"/>
                <w:color w:val="000000" w:themeColor="text1"/>
              </w:rPr>
            </w:pPr>
          </w:p>
        </w:tc>
      </w:tr>
      <w:tr w:rsidR="001B229C" w:rsidRPr="00126F15" w14:paraId="66018D4D" w14:textId="77777777" w:rsidTr="00C938A5">
        <w:tc>
          <w:tcPr>
            <w:tcW w:w="5125" w:type="dxa"/>
          </w:tcPr>
          <w:p w14:paraId="3C3C8885" w14:textId="77777777" w:rsidR="001B229C" w:rsidRPr="00126F15" w:rsidRDefault="001B229C" w:rsidP="001B229C">
            <w:pPr>
              <w:rPr>
                <w:rFonts w:ascii="Arial" w:hAnsi="Arial" w:cs="Arial"/>
                <w:color w:val="000000" w:themeColor="text1"/>
              </w:rPr>
            </w:pPr>
          </w:p>
        </w:tc>
        <w:tc>
          <w:tcPr>
            <w:tcW w:w="3060" w:type="dxa"/>
          </w:tcPr>
          <w:p w14:paraId="794E24C3" w14:textId="77777777" w:rsidR="001B229C" w:rsidRPr="00126F15" w:rsidRDefault="001B229C" w:rsidP="001B229C">
            <w:pPr>
              <w:rPr>
                <w:rFonts w:ascii="Arial" w:hAnsi="Arial" w:cs="Arial"/>
                <w:color w:val="000000" w:themeColor="text1"/>
              </w:rPr>
            </w:pPr>
          </w:p>
        </w:tc>
        <w:tc>
          <w:tcPr>
            <w:tcW w:w="2250" w:type="dxa"/>
          </w:tcPr>
          <w:p w14:paraId="45E553DC" w14:textId="77777777" w:rsidR="001B229C" w:rsidRPr="00126F15" w:rsidRDefault="001B229C" w:rsidP="001B229C">
            <w:pPr>
              <w:rPr>
                <w:rFonts w:ascii="Arial" w:hAnsi="Arial" w:cs="Arial"/>
                <w:color w:val="000000" w:themeColor="text1"/>
              </w:rPr>
            </w:pPr>
          </w:p>
        </w:tc>
        <w:tc>
          <w:tcPr>
            <w:tcW w:w="2515" w:type="dxa"/>
          </w:tcPr>
          <w:p w14:paraId="09CF050E" w14:textId="77777777" w:rsidR="001B229C" w:rsidRPr="00126F15" w:rsidRDefault="001B229C" w:rsidP="001B229C">
            <w:pPr>
              <w:rPr>
                <w:rFonts w:ascii="Arial" w:hAnsi="Arial" w:cs="Arial"/>
                <w:color w:val="000000" w:themeColor="text1"/>
              </w:rPr>
            </w:pPr>
          </w:p>
        </w:tc>
      </w:tr>
      <w:tr w:rsidR="001B229C" w:rsidRPr="00126F15" w14:paraId="1DB17F19" w14:textId="77777777" w:rsidTr="00C938A5">
        <w:tc>
          <w:tcPr>
            <w:tcW w:w="5125" w:type="dxa"/>
          </w:tcPr>
          <w:p w14:paraId="1820AF76" w14:textId="77777777" w:rsidR="001B229C" w:rsidRPr="00126F15" w:rsidRDefault="001B229C" w:rsidP="001B229C">
            <w:pPr>
              <w:rPr>
                <w:rFonts w:ascii="Arial" w:hAnsi="Arial" w:cs="Arial"/>
                <w:color w:val="000000" w:themeColor="text1"/>
              </w:rPr>
            </w:pPr>
          </w:p>
        </w:tc>
        <w:tc>
          <w:tcPr>
            <w:tcW w:w="3060" w:type="dxa"/>
          </w:tcPr>
          <w:p w14:paraId="38F80A53" w14:textId="77777777" w:rsidR="001B229C" w:rsidRPr="00126F15" w:rsidRDefault="001B229C" w:rsidP="001B229C">
            <w:pPr>
              <w:rPr>
                <w:rFonts w:ascii="Arial" w:hAnsi="Arial" w:cs="Arial"/>
                <w:color w:val="000000" w:themeColor="text1"/>
              </w:rPr>
            </w:pPr>
          </w:p>
        </w:tc>
        <w:tc>
          <w:tcPr>
            <w:tcW w:w="2250" w:type="dxa"/>
          </w:tcPr>
          <w:p w14:paraId="1EB0DE6F" w14:textId="77777777" w:rsidR="001B229C" w:rsidRPr="00126F15" w:rsidRDefault="001B229C" w:rsidP="001B229C">
            <w:pPr>
              <w:rPr>
                <w:rFonts w:ascii="Arial" w:hAnsi="Arial" w:cs="Arial"/>
                <w:color w:val="000000" w:themeColor="text1"/>
              </w:rPr>
            </w:pPr>
          </w:p>
        </w:tc>
        <w:tc>
          <w:tcPr>
            <w:tcW w:w="2515" w:type="dxa"/>
          </w:tcPr>
          <w:p w14:paraId="0251F85B" w14:textId="77777777" w:rsidR="001B229C" w:rsidRPr="00126F15" w:rsidRDefault="001B229C" w:rsidP="001B229C">
            <w:pPr>
              <w:rPr>
                <w:rFonts w:ascii="Arial" w:hAnsi="Arial" w:cs="Arial"/>
                <w:color w:val="000000" w:themeColor="text1"/>
              </w:rPr>
            </w:pPr>
          </w:p>
        </w:tc>
      </w:tr>
      <w:tr w:rsidR="001B229C" w:rsidRPr="00126F15" w14:paraId="3689BBBC" w14:textId="77777777" w:rsidTr="00C938A5">
        <w:tc>
          <w:tcPr>
            <w:tcW w:w="5125" w:type="dxa"/>
          </w:tcPr>
          <w:p w14:paraId="07A3BBE9" w14:textId="77777777" w:rsidR="001B229C" w:rsidRPr="00126F15" w:rsidRDefault="001B229C" w:rsidP="001B229C">
            <w:pPr>
              <w:rPr>
                <w:rFonts w:ascii="Arial" w:hAnsi="Arial" w:cs="Arial"/>
                <w:color w:val="000000" w:themeColor="text1"/>
              </w:rPr>
            </w:pPr>
          </w:p>
        </w:tc>
        <w:tc>
          <w:tcPr>
            <w:tcW w:w="3060" w:type="dxa"/>
          </w:tcPr>
          <w:p w14:paraId="2F6C83AE" w14:textId="77777777" w:rsidR="001B229C" w:rsidRPr="00126F15" w:rsidRDefault="001B229C" w:rsidP="001B229C">
            <w:pPr>
              <w:rPr>
                <w:rFonts w:ascii="Arial" w:hAnsi="Arial" w:cs="Arial"/>
                <w:color w:val="000000" w:themeColor="text1"/>
              </w:rPr>
            </w:pPr>
          </w:p>
        </w:tc>
        <w:tc>
          <w:tcPr>
            <w:tcW w:w="2250" w:type="dxa"/>
          </w:tcPr>
          <w:p w14:paraId="7104803A" w14:textId="77777777" w:rsidR="001B229C" w:rsidRPr="00126F15" w:rsidRDefault="001B229C" w:rsidP="001B229C">
            <w:pPr>
              <w:rPr>
                <w:rFonts w:ascii="Arial" w:hAnsi="Arial" w:cs="Arial"/>
                <w:color w:val="000000" w:themeColor="text1"/>
              </w:rPr>
            </w:pPr>
          </w:p>
        </w:tc>
        <w:tc>
          <w:tcPr>
            <w:tcW w:w="2515" w:type="dxa"/>
          </w:tcPr>
          <w:p w14:paraId="54B81EFD" w14:textId="77777777" w:rsidR="001B229C" w:rsidRPr="00126F15" w:rsidRDefault="001B229C" w:rsidP="001B229C">
            <w:pPr>
              <w:rPr>
                <w:rFonts w:ascii="Arial" w:hAnsi="Arial" w:cs="Arial"/>
                <w:color w:val="000000" w:themeColor="text1"/>
              </w:rPr>
            </w:pPr>
          </w:p>
        </w:tc>
      </w:tr>
      <w:tr w:rsidR="001B229C" w:rsidRPr="00126F15" w14:paraId="06B5D67D" w14:textId="77777777" w:rsidTr="001B229C">
        <w:trPr>
          <w:trHeight w:val="505"/>
        </w:trPr>
        <w:tc>
          <w:tcPr>
            <w:tcW w:w="12950" w:type="dxa"/>
            <w:gridSpan w:val="4"/>
            <w:shd w:val="clear" w:color="auto" w:fill="F2F2F2" w:themeFill="background1" w:themeFillShade="F2"/>
            <w:vAlign w:val="center"/>
          </w:tcPr>
          <w:p w14:paraId="26939487" w14:textId="65306D2F" w:rsidR="001B229C" w:rsidRPr="00126F15" w:rsidRDefault="001B229C" w:rsidP="001B229C">
            <w:pPr>
              <w:rPr>
                <w:rFonts w:ascii="Arial" w:hAnsi="Arial" w:cs="Arial"/>
                <w:color w:val="000000" w:themeColor="text1"/>
              </w:rPr>
            </w:pPr>
            <w:r w:rsidRPr="00126F15">
              <w:rPr>
                <w:rFonts w:ascii="Arial" w:hAnsi="Arial" w:cs="Arial"/>
                <w:b/>
                <w:bCs/>
                <w:color w:val="000000" w:themeColor="text1"/>
              </w:rPr>
              <w:t>Intermediate Outcome:</w:t>
            </w:r>
            <w:r w:rsidRPr="00126F15">
              <w:rPr>
                <w:rFonts w:ascii="Arial" w:hAnsi="Arial" w:cs="Arial"/>
                <w:color w:val="000000" w:themeColor="text1"/>
              </w:rPr>
              <w:t xml:space="preserve"> How will you monitor changes in the factors linked to your communication objectives?</w:t>
            </w:r>
          </w:p>
        </w:tc>
      </w:tr>
      <w:tr w:rsidR="001B229C" w:rsidRPr="00126F15" w14:paraId="5DCF594C" w14:textId="77777777" w:rsidTr="00C938A5">
        <w:tc>
          <w:tcPr>
            <w:tcW w:w="5125" w:type="dxa"/>
          </w:tcPr>
          <w:p w14:paraId="08F22BEA" w14:textId="77777777" w:rsidR="001B229C" w:rsidRPr="00126F15" w:rsidRDefault="001B229C" w:rsidP="001B229C">
            <w:pPr>
              <w:rPr>
                <w:rFonts w:ascii="Arial" w:hAnsi="Arial" w:cs="Arial"/>
                <w:color w:val="000000" w:themeColor="text1"/>
              </w:rPr>
            </w:pPr>
          </w:p>
        </w:tc>
        <w:tc>
          <w:tcPr>
            <w:tcW w:w="3060" w:type="dxa"/>
          </w:tcPr>
          <w:p w14:paraId="4D8B73D1" w14:textId="77777777" w:rsidR="001B229C" w:rsidRPr="00126F15" w:rsidRDefault="001B229C" w:rsidP="001B229C">
            <w:pPr>
              <w:rPr>
                <w:rFonts w:ascii="Arial" w:hAnsi="Arial" w:cs="Arial"/>
                <w:color w:val="000000" w:themeColor="text1"/>
              </w:rPr>
            </w:pPr>
          </w:p>
        </w:tc>
        <w:tc>
          <w:tcPr>
            <w:tcW w:w="2250" w:type="dxa"/>
          </w:tcPr>
          <w:p w14:paraId="79E70186" w14:textId="77777777" w:rsidR="001B229C" w:rsidRPr="00126F15" w:rsidRDefault="001B229C" w:rsidP="001B229C">
            <w:pPr>
              <w:rPr>
                <w:rFonts w:ascii="Arial" w:hAnsi="Arial" w:cs="Arial"/>
                <w:color w:val="000000" w:themeColor="text1"/>
              </w:rPr>
            </w:pPr>
          </w:p>
        </w:tc>
        <w:tc>
          <w:tcPr>
            <w:tcW w:w="2515" w:type="dxa"/>
          </w:tcPr>
          <w:p w14:paraId="2E326166" w14:textId="77777777" w:rsidR="001B229C" w:rsidRPr="00126F15" w:rsidRDefault="001B229C" w:rsidP="001B229C">
            <w:pPr>
              <w:rPr>
                <w:rFonts w:ascii="Arial" w:hAnsi="Arial" w:cs="Arial"/>
                <w:color w:val="000000" w:themeColor="text1"/>
              </w:rPr>
            </w:pPr>
          </w:p>
        </w:tc>
      </w:tr>
      <w:tr w:rsidR="001B229C" w:rsidRPr="00126F15" w14:paraId="5D54FE02" w14:textId="77777777" w:rsidTr="00C938A5">
        <w:tc>
          <w:tcPr>
            <w:tcW w:w="5125" w:type="dxa"/>
          </w:tcPr>
          <w:p w14:paraId="20216F3A" w14:textId="77777777" w:rsidR="001B229C" w:rsidRPr="00126F15" w:rsidRDefault="001B229C" w:rsidP="001B229C">
            <w:pPr>
              <w:rPr>
                <w:rFonts w:ascii="Arial" w:hAnsi="Arial" w:cs="Arial"/>
                <w:color w:val="000000" w:themeColor="text1"/>
              </w:rPr>
            </w:pPr>
          </w:p>
        </w:tc>
        <w:tc>
          <w:tcPr>
            <w:tcW w:w="3060" w:type="dxa"/>
          </w:tcPr>
          <w:p w14:paraId="3DB4C376" w14:textId="77777777" w:rsidR="001B229C" w:rsidRPr="00126F15" w:rsidRDefault="001B229C" w:rsidP="001B229C">
            <w:pPr>
              <w:rPr>
                <w:rFonts w:ascii="Arial" w:hAnsi="Arial" w:cs="Arial"/>
                <w:color w:val="000000" w:themeColor="text1"/>
              </w:rPr>
            </w:pPr>
          </w:p>
        </w:tc>
        <w:tc>
          <w:tcPr>
            <w:tcW w:w="2250" w:type="dxa"/>
          </w:tcPr>
          <w:p w14:paraId="5ABB69F8" w14:textId="77777777" w:rsidR="001B229C" w:rsidRPr="00126F15" w:rsidRDefault="001B229C" w:rsidP="001B229C">
            <w:pPr>
              <w:rPr>
                <w:rFonts w:ascii="Arial" w:hAnsi="Arial" w:cs="Arial"/>
                <w:color w:val="000000" w:themeColor="text1"/>
              </w:rPr>
            </w:pPr>
          </w:p>
        </w:tc>
        <w:tc>
          <w:tcPr>
            <w:tcW w:w="2515" w:type="dxa"/>
          </w:tcPr>
          <w:p w14:paraId="62DD42B5" w14:textId="77777777" w:rsidR="001B229C" w:rsidRPr="00126F15" w:rsidRDefault="001B229C" w:rsidP="001B229C">
            <w:pPr>
              <w:rPr>
                <w:rFonts w:ascii="Arial" w:hAnsi="Arial" w:cs="Arial"/>
                <w:color w:val="000000" w:themeColor="text1"/>
              </w:rPr>
            </w:pPr>
          </w:p>
        </w:tc>
      </w:tr>
      <w:tr w:rsidR="001B229C" w:rsidRPr="00126F15" w14:paraId="68A0748B" w14:textId="77777777" w:rsidTr="00C938A5">
        <w:tc>
          <w:tcPr>
            <w:tcW w:w="5125" w:type="dxa"/>
          </w:tcPr>
          <w:p w14:paraId="73D5D55F" w14:textId="77777777" w:rsidR="001B229C" w:rsidRPr="00126F15" w:rsidRDefault="001B229C" w:rsidP="001B229C">
            <w:pPr>
              <w:rPr>
                <w:rFonts w:ascii="Arial" w:hAnsi="Arial" w:cs="Arial"/>
                <w:color w:val="000000" w:themeColor="text1"/>
              </w:rPr>
            </w:pPr>
          </w:p>
        </w:tc>
        <w:tc>
          <w:tcPr>
            <w:tcW w:w="3060" w:type="dxa"/>
          </w:tcPr>
          <w:p w14:paraId="6D67A0EF" w14:textId="20A16DEB" w:rsidR="001B229C" w:rsidRPr="00126F15" w:rsidRDefault="001B229C" w:rsidP="001B229C">
            <w:pPr>
              <w:rPr>
                <w:rFonts w:ascii="Arial" w:hAnsi="Arial" w:cs="Arial"/>
                <w:color w:val="000000" w:themeColor="text1"/>
              </w:rPr>
            </w:pPr>
          </w:p>
        </w:tc>
        <w:tc>
          <w:tcPr>
            <w:tcW w:w="2250" w:type="dxa"/>
          </w:tcPr>
          <w:p w14:paraId="3B95E1BE" w14:textId="77777777" w:rsidR="001B229C" w:rsidRPr="00126F15" w:rsidRDefault="001B229C" w:rsidP="001B229C">
            <w:pPr>
              <w:rPr>
                <w:rFonts w:ascii="Arial" w:hAnsi="Arial" w:cs="Arial"/>
                <w:color w:val="000000" w:themeColor="text1"/>
              </w:rPr>
            </w:pPr>
          </w:p>
        </w:tc>
        <w:tc>
          <w:tcPr>
            <w:tcW w:w="2515" w:type="dxa"/>
          </w:tcPr>
          <w:p w14:paraId="000205AD" w14:textId="77777777" w:rsidR="001B229C" w:rsidRPr="00126F15" w:rsidRDefault="001B229C" w:rsidP="001B229C">
            <w:pPr>
              <w:rPr>
                <w:rFonts w:ascii="Arial" w:hAnsi="Arial" w:cs="Arial"/>
                <w:color w:val="000000" w:themeColor="text1"/>
              </w:rPr>
            </w:pPr>
          </w:p>
        </w:tc>
      </w:tr>
      <w:tr w:rsidR="001B229C" w:rsidRPr="00126F15" w14:paraId="5E895222" w14:textId="77777777" w:rsidTr="001B229C">
        <w:trPr>
          <w:trHeight w:val="466"/>
        </w:trPr>
        <w:tc>
          <w:tcPr>
            <w:tcW w:w="12950" w:type="dxa"/>
            <w:gridSpan w:val="4"/>
            <w:shd w:val="clear" w:color="auto" w:fill="F2F2F2" w:themeFill="background1" w:themeFillShade="F2"/>
            <w:vAlign w:val="center"/>
          </w:tcPr>
          <w:p w14:paraId="460F930E" w14:textId="3C6760C7" w:rsidR="001B229C" w:rsidRPr="00126F15" w:rsidRDefault="001B229C" w:rsidP="001B229C">
            <w:pPr>
              <w:rPr>
                <w:rFonts w:ascii="Arial" w:hAnsi="Arial" w:cs="Arial"/>
                <w:color w:val="000000" w:themeColor="text1"/>
              </w:rPr>
            </w:pPr>
            <w:r w:rsidRPr="00126F15">
              <w:rPr>
                <w:rFonts w:ascii="Arial" w:hAnsi="Arial" w:cs="Arial"/>
                <w:b/>
                <w:bCs/>
                <w:color w:val="000000" w:themeColor="text1"/>
              </w:rPr>
              <w:t>Performance Metrics:</w:t>
            </w:r>
            <w:r w:rsidRPr="00126F15">
              <w:rPr>
                <w:rFonts w:ascii="Arial" w:hAnsi="Arial" w:cs="Arial"/>
                <w:color w:val="000000" w:themeColor="text1"/>
              </w:rPr>
              <w:t xml:space="preserve"> What will you produce as outputs to reach your communication objectives?</w:t>
            </w:r>
          </w:p>
        </w:tc>
      </w:tr>
      <w:tr w:rsidR="001B229C" w:rsidRPr="00126F15" w14:paraId="71C92CB6" w14:textId="77777777" w:rsidTr="00C938A5">
        <w:tc>
          <w:tcPr>
            <w:tcW w:w="5125" w:type="dxa"/>
          </w:tcPr>
          <w:p w14:paraId="204EBBD8" w14:textId="77777777" w:rsidR="001B229C" w:rsidRPr="00126F15" w:rsidRDefault="001B229C" w:rsidP="001B229C">
            <w:pPr>
              <w:rPr>
                <w:rFonts w:ascii="Arial" w:hAnsi="Arial" w:cs="Arial"/>
                <w:color w:val="000000" w:themeColor="text1"/>
              </w:rPr>
            </w:pPr>
          </w:p>
        </w:tc>
        <w:tc>
          <w:tcPr>
            <w:tcW w:w="3060" w:type="dxa"/>
          </w:tcPr>
          <w:p w14:paraId="07890B70" w14:textId="77777777" w:rsidR="001B229C" w:rsidRPr="00126F15" w:rsidRDefault="001B229C" w:rsidP="001B229C">
            <w:pPr>
              <w:rPr>
                <w:rFonts w:ascii="Arial" w:hAnsi="Arial" w:cs="Arial"/>
                <w:color w:val="000000" w:themeColor="text1"/>
              </w:rPr>
            </w:pPr>
          </w:p>
        </w:tc>
        <w:tc>
          <w:tcPr>
            <w:tcW w:w="2250" w:type="dxa"/>
          </w:tcPr>
          <w:p w14:paraId="2F88837B" w14:textId="77777777" w:rsidR="001B229C" w:rsidRPr="00126F15" w:rsidRDefault="001B229C" w:rsidP="001B229C">
            <w:pPr>
              <w:rPr>
                <w:rFonts w:ascii="Arial" w:hAnsi="Arial" w:cs="Arial"/>
                <w:color w:val="000000" w:themeColor="text1"/>
              </w:rPr>
            </w:pPr>
          </w:p>
        </w:tc>
        <w:tc>
          <w:tcPr>
            <w:tcW w:w="2515" w:type="dxa"/>
          </w:tcPr>
          <w:p w14:paraId="2328DD94" w14:textId="77777777" w:rsidR="001B229C" w:rsidRPr="00126F15" w:rsidRDefault="001B229C" w:rsidP="001B229C">
            <w:pPr>
              <w:rPr>
                <w:rFonts w:ascii="Arial" w:hAnsi="Arial" w:cs="Arial"/>
                <w:color w:val="000000" w:themeColor="text1"/>
              </w:rPr>
            </w:pPr>
          </w:p>
        </w:tc>
      </w:tr>
      <w:tr w:rsidR="001B229C" w:rsidRPr="00126F15" w14:paraId="0137B71C" w14:textId="77777777" w:rsidTr="00C938A5">
        <w:tc>
          <w:tcPr>
            <w:tcW w:w="5125" w:type="dxa"/>
          </w:tcPr>
          <w:p w14:paraId="45C1F39F" w14:textId="77777777" w:rsidR="001B229C" w:rsidRPr="00126F15" w:rsidRDefault="001B229C" w:rsidP="001B229C">
            <w:pPr>
              <w:rPr>
                <w:rFonts w:ascii="Arial" w:hAnsi="Arial" w:cs="Arial"/>
                <w:color w:val="000000" w:themeColor="text1"/>
              </w:rPr>
            </w:pPr>
          </w:p>
        </w:tc>
        <w:tc>
          <w:tcPr>
            <w:tcW w:w="3060" w:type="dxa"/>
          </w:tcPr>
          <w:p w14:paraId="3CAC0217" w14:textId="77777777" w:rsidR="001B229C" w:rsidRPr="00126F15" w:rsidRDefault="001B229C" w:rsidP="001B229C">
            <w:pPr>
              <w:rPr>
                <w:rFonts w:ascii="Arial" w:hAnsi="Arial" w:cs="Arial"/>
                <w:color w:val="000000" w:themeColor="text1"/>
              </w:rPr>
            </w:pPr>
          </w:p>
        </w:tc>
        <w:tc>
          <w:tcPr>
            <w:tcW w:w="2250" w:type="dxa"/>
          </w:tcPr>
          <w:p w14:paraId="2DD8F257" w14:textId="77777777" w:rsidR="001B229C" w:rsidRPr="00126F15" w:rsidRDefault="001B229C" w:rsidP="001B229C">
            <w:pPr>
              <w:rPr>
                <w:rFonts w:ascii="Arial" w:hAnsi="Arial" w:cs="Arial"/>
                <w:color w:val="000000" w:themeColor="text1"/>
              </w:rPr>
            </w:pPr>
          </w:p>
        </w:tc>
        <w:tc>
          <w:tcPr>
            <w:tcW w:w="2515" w:type="dxa"/>
          </w:tcPr>
          <w:p w14:paraId="76D5C01B" w14:textId="77777777" w:rsidR="001B229C" w:rsidRPr="00126F15" w:rsidRDefault="001B229C" w:rsidP="001B229C">
            <w:pPr>
              <w:rPr>
                <w:rFonts w:ascii="Arial" w:hAnsi="Arial" w:cs="Arial"/>
                <w:color w:val="000000" w:themeColor="text1"/>
              </w:rPr>
            </w:pPr>
          </w:p>
        </w:tc>
      </w:tr>
      <w:tr w:rsidR="001B229C" w:rsidRPr="00126F15" w14:paraId="23191326" w14:textId="77777777" w:rsidTr="00C938A5">
        <w:tc>
          <w:tcPr>
            <w:tcW w:w="5125" w:type="dxa"/>
          </w:tcPr>
          <w:p w14:paraId="5520B838" w14:textId="77777777" w:rsidR="001B229C" w:rsidRPr="00126F15" w:rsidRDefault="001B229C" w:rsidP="001B229C">
            <w:pPr>
              <w:rPr>
                <w:rFonts w:ascii="Arial" w:hAnsi="Arial" w:cs="Arial"/>
                <w:color w:val="000000" w:themeColor="text1"/>
              </w:rPr>
            </w:pPr>
          </w:p>
        </w:tc>
        <w:tc>
          <w:tcPr>
            <w:tcW w:w="3060" w:type="dxa"/>
          </w:tcPr>
          <w:p w14:paraId="63481C53" w14:textId="77777777" w:rsidR="001B229C" w:rsidRPr="00126F15" w:rsidRDefault="001B229C" w:rsidP="001B229C">
            <w:pPr>
              <w:rPr>
                <w:rFonts w:ascii="Arial" w:hAnsi="Arial" w:cs="Arial"/>
                <w:color w:val="000000" w:themeColor="text1"/>
              </w:rPr>
            </w:pPr>
          </w:p>
        </w:tc>
        <w:tc>
          <w:tcPr>
            <w:tcW w:w="2250" w:type="dxa"/>
          </w:tcPr>
          <w:p w14:paraId="60739024" w14:textId="77777777" w:rsidR="001B229C" w:rsidRPr="00126F15" w:rsidRDefault="001B229C" w:rsidP="001B229C">
            <w:pPr>
              <w:rPr>
                <w:rFonts w:ascii="Arial" w:hAnsi="Arial" w:cs="Arial"/>
                <w:color w:val="000000" w:themeColor="text1"/>
              </w:rPr>
            </w:pPr>
          </w:p>
        </w:tc>
        <w:tc>
          <w:tcPr>
            <w:tcW w:w="2515" w:type="dxa"/>
          </w:tcPr>
          <w:p w14:paraId="4C6D95CF" w14:textId="77777777" w:rsidR="001B229C" w:rsidRPr="00126F15" w:rsidRDefault="001B229C" w:rsidP="001B229C">
            <w:pPr>
              <w:rPr>
                <w:rFonts w:ascii="Arial" w:hAnsi="Arial" w:cs="Arial"/>
                <w:color w:val="000000" w:themeColor="text1"/>
              </w:rPr>
            </w:pPr>
          </w:p>
        </w:tc>
      </w:tr>
    </w:tbl>
    <w:p w14:paraId="087CC9D2" w14:textId="4630DBD4" w:rsidR="00A1418D" w:rsidRPr="00DE29A7" w:rsidRDefault="00A1418D" w:rsidP="00DE29A7"/>
    <w:tbl>
      <w:tblPr>
        <w:tblStyle w:val="TableGrid"/>
        <w:tblW w:w="12955" w:type="dxa"/>
        <w:tblLook w:val="04A0" w:firstRow="1" w:lastRow="0" w:firstColumn="1" w:lastColumn="0" w:noHBand="0" w:noVBand="1"/>
      </w:tblPr>
      <w:tblGrid>
        <w:gridCol w:w="3145"/>
        <w:gridCol w:w="3780"/>
        <w:gridCol w:w="2880"/>
        <w:gridCol w:w="3150"/>
      </w:tblGrid>
      <w:tr w:rsidR="00DE29A7" w:rsidRPr="00126F15" w14:paraId="7E159EE2" w14:textId="77777777" w:rsidTr="00DE29A7">
        <w:trPr>
          <w:trHeight w:val="448"/>
        </w:trPr>
        <w:tc>
          <w:tcPr>
            <w:tcW w:w="12955" w:type="dxa"/>
            <w:gridSpan w:val="4"/>
            <w:shd w:val="clear" w:color="auto" w:fill="1F93C1" w:themeFill="accent2"/>
            <w:vAlign w:val="center"/>
          </w:tcPr>
          <w:p w14:paraId="37882C3B" w14:textId="362AB3F2" w:rsidR="00DE29A7" w:rsidRPr="00DE29A7" w:rsidRDefault="00DE29A7" w:rsidP="00DE29A7">
            <w:pPr>
              <w:rPr>
                <w:rFonts w:ascii="Arial" w:hAnsi="Arial" w:cs="Arial"/>
                <w:b/>
                <w:bCs/>
                <w:color w:val="FFFFFF" w:themeColor="background1"/>
              </w:rPr>
            </w:pPr>
            <w:r w:rsidRPr="00DE29A7">
              <w:rPr>
                <w:rFonts w:ascii="Arial" w:hAnsi="Arial" w:cs="Arial"/>
                <w:b/>
                <w:bCs/>
                <w:color w:val="FFFFFF" w:themeColor="background1"/>
              </w:rPr>
              <w:t>Section 5: Timeline and Budget</w:t>
            </w:r>
          </w:p>
        </w:tc>
      </w:tr>
      <w:tr w:rsidR="00126F15" w:rsidRPr="00126F15" w14:paraId="7335D75A" w14:textId="089CDBD4" w:rsidTr="000B7D61">
        <w:trPr>
          <w:trHeight w:val="1932"/>
        </w:trPr>
        <w:tc>
          <w:tcPr>
            <w:tcW w:w="3145" w:type="dxa"/>
            <w:shd w:val="clear" w:color="auto" w:fill="CDEBF7" w:themeFill="accent2" w:themeFillTint="33"/>
            <w:vAlign w:val="center"/>
          </w:tcPr>
          <w:p w14:paraId="0444ACB8" w14:textId="5EB5988F" w:rsidR="00CF76A5" w:rsidRPr="000B7D61" w:rsidRDefault="00CF76A5" w:rsidP="000B7D61">
            <w:pPr>
              <w:rPr>
                <w:rFonts w:ascii="Arial" w:hAnsi="Arial" w:cs="Arial"/>
                <w:color w:val="004F6F" w:themeColor="accent1"/>
                <w:sz w:val="20"/>
                <w:szCs w:val="20"/>
              </w:rPr>
            </w:pPr>
            <w:r w:rsidRPr="000B7D61">
              <w:rPr>
                <w:rFonts w:ascii="Arial" w:hAnsi="Arial" w:cs="Arial"/>
                <w:b/>
                <w:bCs/>
                <w:color w:val="004F6F" w:themeColor="accent1"/>
                <w:sz w:val="20"/>
                <w:szCs w:val="20"/>
              </w:rPr>
              <w:t>Activity</w:t>
            </w:r>
            <w:r w:rsidR="005D21A9" w:rsidRPr="000B7D61">
              <w:rPr>
                <w:rFonts w:ascii="Arial" w:hAnsi="Arial" w:cs="Arial"/>
                <w:color w:val="004F6F" w:themeColor="accent1"/>
                <w:sz w:val="20"/>
                <w:szCs w:val="20"/>
              </w:rPr>
              <w:t>: What activities will you complete to develop and implement your campaign?</w:t>
            </w:r>
            <w:r w:rsidR="007A1686" w:rsidRPr="000B7D61">
              <w:rPr>
                <w:rFonts w:ascii="Arial" w:hAnsi="Arial" w:cs="Arial"/>
                <w:color w:val="004F6F" w:themeColor="accent1"/>
                <w:sz w:val="20"/>
                <w:szCs w:val="20"/>
              </w:rPr>
              <w:t xml:space="preserve"> Do not forget to consider what activities may need to be </w:t>
            </w:r>
            <w:r w:rsidR="00BD71F3" w:rsidRPr="000B7D61">
              <w:rPr>
                <w:rFonts w:ascii="Arial" w:hAnsi="Arial" w:cs="Arial"/>
                <w:color w:val="004F6F" w:themeColor="accent1"/>
                <w:sz w:val="20"/>
                <w:szCs w:val="20"/>
              </w:rPr>
              <w:t>contracted</w:t>
            </w:r>
            <w:r w:rsidR="007A1686" w:rsidRPr="000B7D61">
              <w:rPr>
                <w:rFonts w:ascii="Arial" w:hAnsi="Arial" w:cs="Arial"/>
                <w:color w:val="004F6F" w:themeColor="accent1"/>
                <w:sz w:val="20"/>
                <w:szCs w:val="20"/>
              </w:rPr>
              <w:t xml:space="preserve"> to other people or firms</w:t>
            </w:r>
            <w:r w:rsidR="00BD71F3" w:rsidRPr="000B7D61">
              <w:rPr>
                <w:rFonts w:ascii="Arial" w:hAnsi="Arial" w:cs="Arial"/>
                <w:color w:val="004F6F" w:themeColor="accent1"/>
                <w:sz w:val="20"/>
                <w:szCs w:val="20"/>
              </w:rPr>
              <w:t xml:space="preserve"> outside your team.</w:t>
            </w:r>
          </w:p>
        </w:tc>
        <w:tc>
          <w:tcPr>
            <w:tcW w:w="3780" w:type="dxa"/>
            <w:shd w:val="clear" w:color="auto" w:fill="CDEBF7" w:themeFill="accent2" w:themeFillTint="33"/>
            <w:vAlign w:val="center"/>
          </w:tcPr>
          <w:p w14:paraId="6F8D86B5" w14:textId="1D94B6B1" w:rsidR="00CF76A5" w:rsidRPr="000B7D61" w:rsidRDefault="00CF76A5" w:rsidP="000B7D61">
            <w:pPr>
              <w:rPr>
                <w:rFonts w:ascii="Arial" w:hAnsi="Arial" w:cs="Arial"/>
                <w:color w:val="004F6F" w:themeColor="accent1"/>
                <w:sz w:val="20"/>
                <w:szCs w:val="20"/>
              </w:rPr>
            </w:pPr>
            <w:r w:rsidRPr="000B7D61">
              <w:rPr>
                <w:rFonts w:ascii="Arial" w:hAnsi="Arial" w:cs="Arial"/>
                <w:b/>
                <w:bCs/>
                <w:color w:val="004F6F" w:themeColor="accent1"/>
                <w:sz w:val="20"/>
                <w:szCs w:val="20"/>
              </w:rPr>
              <w:t>Timeline</w:t>
            </w:r>
            <w:r w:rsidRPr="000B7D61">
              <w:rPr>
                <w:rFonts w:ascii="Arial" w:hAnsi="Arial" w:cs="Arial"/>
                <w:color w:val="004F6F" w:themeColor="accent1"/>
                <w:sz w:val="20"/>
                <w:szCs w:val="20"/>
              </w:rPr>
              <w:t xml:space="preserve">: When will you </w:t>
            </w:r>
            <w:r w:rsidR="00A06044" w:rsidRPr="000B7D61">
              <w:rPr>
                <w:rFonts w:ascii="Arial" w:hAnsi="Arial" w:cs="Arial"/>
                <w:color w:val="004F6F" w:themeColor="accent1"/>
                <w:sz w:val="20"/>
                <w:szCs w:val="20"/>
              </w:rPr>
              <w:t xml:space="preserve">implement and complete each activity? Note key dates and deadlines. </w:t>
            </w:r>
            <w:r w:rsidR="005D2B01" w:rsidRPr="000B7D61">
              <w:rPr>
                <w:rFonts w:ascii="Arial" w:hAnsi="Arial" w:cs="Arial"/>
                <w:color w:val="004F6F" w:themeColor="accent1"/>
                <w:sz w:val="20"/>
                <w:szCs w:val="20"/>
              </w:rPr>
              <w:t>Be realistic and plan for the unexpected – sometimes things outside your control will slow you down.</w:t>
            </w:r>
          </w:p>
        </w:tc>
        <w:tc>
          <w:tcPr>
            <w:tcW w:w="2880" w:type="dxa"/>
            <w:shd w:val="clear" w:color="auto" w:fill="CDEBF7" w:themeFill="accent2" w:themeFillTint="33"/>
            <w:vAlign w:val="center"/>
          </w:tcPr>
          <w:p w14:paraId="59A2B79A" w14:textId="458058D2" w:rsidR="00CF76A5" w:rsidRPr="000B7D61" w:rsidRDefault="00CF76A5" w:rsidP="000B7D61">
            <w:pPr>
              <w:rPr>
                <w:rFonts w:ascii="Arial" w:hAnsi="Arial" w:cs="Arial"/>
                <w:color w:val="004F6F" w:themeColor="accent1"/>
                <w:sz w:val="20"/>
                <w:szCs w:val="20"/>
              </w:rPr>
            </w:pPr>
            <w:r w:rsidRPr="000B7D61">
              <w:rPr>
                <w:rFonts w:ascii="Arial" w:hAnsi="Arial" w:cs="Arial"/>
                <w:b/>
                <w:bCs/>
                <w:color w:val="004F6F" w:themeColor="accent1"/>
                <w:sz w:val="20"/>
                <w:szCs w:val="20"/>
              </w:rPr>
              <w:t>Person responsible</w:t>
            </w:r>
            <w:r w:rsidR="005D2B01" w:rsidRPr="000B7D61">
              <w:rPr>
                <w:rFonts w:ascii="Arial" w:hAnsi="Arial" w:cs="Arial"/>
                <w:color w:val="004F6F" w:themeColor="accent1"/>
                <w:sz w:val="20"/>
                <w:szCs w:val="20"/>
              </w:rPr>
              <w:t>: Who will implement each activity noted in the timeline?</w:t>
            </w:r>
          </w:p>
        </w:tc>
        <w:tc>
          <w:tcPr>
            <w:tcW w:w="3150" w:type="dxa"/>
            <w:shd w:val="clear" w:color="auto" w:fill="CDEBF7" w:themeFill="accent2" w:themeFillTint="33"/>
            <w:vAlign w:val="center"/>
          </w:tcPr>
          <w:p w14:paraId="04A9FDAE" w14:textId="5838CF54" w:rsidR="00CF76A5" w:rsidRPr="000B7D61" w:rsidRDefault="005D2B01" w:rsidP="000B7D61">
            <w:pPr>
              <w:rPr>
                <w:rFonts w:ascii="Arial" w:hAnsi="Arial" w:cs="Arial"/>
                <w:color w:val="004F6F" w:themeColor="accent1"/>
                <w:sz w:val="20"/>
                <w:szCs w:val="20"/>
              </w:rPr>
            </w:pPr>
            <w:r w:rsidRPr="000B7D61">
              <w:rPr>
                <w:rFonts w:ascii="Arial" w:hAnsi="Arial" w:cs="Arial"/>
                <w:b/>
                <w:bCs/>
                <w:color w:val="004F6F" w:themeColor="accent1"/>
                <w:sz w:val="20"/>
                <w:szCs w:val="20"/>
              </w:rPr>
              <w:t>Budget</w:t>
            </w:r>
            <w:r w:rsidRPr="000B7D61">
              <w:rPr>
                <w:rFonts w:ascii="Arial" w:hAnsi="Arial" w:cs="Arial"/>
                <w:color w:val="004F6F" w:themeColor="accent1"/>
                <w:sz w:val="20"/>
                <w:szCs w:val="20"/>
              </w:rPr>
              <w:t xml:space="preserve">: How much time or money will you spend on each activity? </w:t>
            </w:r>
            <w:r w:rsidR="00641A2A" w:rsidRPr="000B7D61">
              <w:rPr>
                <w:rFonts w:ascii="Arial" w:hAnsi="Arial" w:cs="Arial"/>
                <w:color w:val="004F6F" w:themeColor="accent1"/>
                <w:sz w:val="20"/>
                <w:szCs w:val="20"/>
              </w:rPr>
              <w:t>Be realistic about what you can accomplish with your available resources (human and monetary).</w:t>
            </w:r>
          </w:p>
        </w:tc>
      </w:tr>
      <w:tr w:rsidR="00126F15" w:rsidRPr="00126F15" w14:paraId="3638B2C9" w14:textId="56C548E8" w:rsidTr="00C938A5">
        <w:tc>
          <w:tcPr>
            <w:tcW w:w="3145" w:type="dxa"/>
          </w:tcPr>
          <w:p w14:paraId="273F1169" w14:textId="77777777" w:rsidR="00CF76A5" w:rsidRPr="00126F15" w:rsidRDefault="00CF76A5">
            <w:pPr>
              <w:rPr>
                <w:rFonts w:ascii="Arial" w:hAnsi="Arial" w:cs="Arial"/>
                <w:color w:val="000000" w:themeColor="text1"/>
              </w:rPr>
            </w:pPr>
          </w:p>
        </w:tc>
        <w:tc>
          <w:tcPr>
            <w:tcW w:w="3780" w:type="dxa"/>
          </w:tcPr>
          <w:p w14:paraId="33C457FE" w14:textId="77777777" w:rsidR="00CF76A5" w:rsidRPr="00126F15" w:rsidRDefault="00CF76A5">
            <w:pPr>
              <w:rPr>
                <w:rFonts w:ascii="Arial" w:hAnsi="Arial" w:cs="Arial"/>
                <w:color w:val="000000" w:themeColor="text1"/>
              </w:rPr>
            </w:pPr>
          </w:p>
        </w:tc>
        <w:tc>
          <w:tcPr>
            <w:tcW w:w="2880" w:type="dxa"/>
          </w:tcPr>
          <w:p w14:paraId="398BBFEA" w14:textId="5724A46A" w:rsidR="00CF76A5" w:rsidRPr="00126F15" w:rsidRDefault="00CF76A5">
            <w:pPr>
              <w:rPr>
                <w:rFonts w:ascii="Arial" w:hAnsi="Arial" w:cs="Arial"/>
                <w:color w:val="000000" w:themeColor="text1"/>
              </w:rPr>
            </w:pPr>
          </w:p>
        </w:tc>
        <w:tc>
          <w:tcPr>
            <w:tcW w:w="3150" w:type="dxa"/>
          </w:tcPr>
          <w:p w14:paraId="698AC2AC" w14:textId="77777777" w:rsidR="00CF76A5" w:rsidRPr="00126F15" w:rsidRDefault="00CF76A5">
            <w:pPr>
              <w:rPr>
                <w:rFonts w:ascii="Arial" w:hAnsi="Arial" w:cs="Arial"/>
                <w:color w:val="000000" w:themeColor="text1"/>
              </w:rPr>
            </w:pPr>
          </w:p>
        </w:tc>
      </w:tr>
      <w:tr w:rsidR="00126F15" w:rsidRPr="00126F15" w14:paraId="6D970C62" w14:textId="77777777" w:rsidTr="00C938A5">
        <w:tc>
          <w:tcPr>
            <w:tcW w:w="3145" w:type="dxa"/>
          </w:tcPr>
          <w:p w14:paraId="0362C2E3" w14:textId="77777777" w:rsidR="00CF0220" w:rsidRPr="00126F15" w:rsidRDefault="00CF0220">
            <w:pPr>
              <w:rPr>
                <w:rFonts w:ascii="Arial" w:hAnsi="Arial" w:cs="Arial"/>
                <w:color w:val="000000" w:themeColor="text1"/>
              </w:rPr>
            </w:pPr>
          </w:p>
        </w:tc>
        <w:tc>
          <w:tcPr>
            <w:tcW w:w="3780" w:type="dxa"/>
          </w:tcPr>
          <w:p w14:paraId="7EDB1FF4" w14:textId="77777777" w:rsidR="00CF0220" w:rsidRPr="00126F15" w:rsidRDefault="00CF0220">
            <w:pPr>
              <w:rPr>
                <w:rFonts w:ascii="Arial" w:hAnsi="Arial" w:cs="Arial"/>
                <w:color w:val="000000" w:themeColor="text1"/>
              </w:rPr>
            </w:pPr>
          </w:p>
        </w:tc>
        <w:tc>
          <w:tcPr>
            <w:tcW w:w="2880" w:type="dxa"/>
          </w:tcPr>
          <w:p w14:paraId="3765DB43" w14:textId="77777777" w:rsidR="00CF0220" w:rsidRPr="00126F15" w:rsidRDefault="00CF0220">
            <w:pPr>
              <w:rPr>
                <w:rFonts w:ascii="Arial" w:hAnsi="Arial" w:cs="Arial"/>
                <w:color w:val="000000" w:themeColor="text1"/>
              </w:rPr>
            </w:pPr>
          </w:p>
        </w:tc>
        <w:tc>
          <w:tcPr>
            <w:tcW w:w="3150" w:type="dxa"/>
          </w:tcPr>
          <w:p w14:paraId="59996A7C" w14:textId="77777777" w:rsidR="00CF0220" w:rsidRPr="00126F15" w:rsidRDefault="00CF0220">
            <w:pPr>
              <w:rPr>
                <w:rFonts w:ascii="Arial" w:hAnsi="Arial" w:cs="Arial"/>
                <w:color w:val="000000" w:themeColor="text1"/>
              </w:rPr>
            </w:pPr>
          </w:p>
        </w:tc>
      </w:tr>
      <w:tr w:rsidR="00126F15" w:rsidRPr="00126F15" w14:paraId="12038AEB" w14:textId="77777777" w:rsidTr="00C938A5">
        <w:tc>
          <w:tcPr>
            <w:tcW w:w="3145" w:type="dxa"/>
          </w:tcPr>
          <w:p w14:paraId="562FE606" w14:textId="77777777" w:rsidR="00CF0220" w:rsidRPr="00126F15" w:rsidRDefault="00CF0220">
            <w:pPr>
              <w:rPr>
                <w:rFonts w:ascii="Arial" w:hAnsi="Arial" w:cs="Arial"/>
                <w:color w:val="000000" w:themeColor="text1"/>
              </w:rPr>
            </w:pPr>
          </w:p>
        </w:tc>
        <w:tc>
          <w:tcPr>
            <w:tcW w:w="3780" w:type="dxa"/>
          </w:tcPr>
          <w:p w14:paraId="06984E79" w14:textId="77777777" w:rsidR="00CF0220" w:rsidRPr="00126F15" w:rsidRDefault="00CF0220">
            <w:pPr>
              <w:rPr>
                <w:rFonts w:ascii="Arial" w:hAnsi="Arial" w:cs="Arial"/>
                <w:color w:val="000000" w:themeColor="text1"/>
              </w:rPr>
            </w:pPr>
          </w:p>
        </w:tc>
        <w:tc>
          <w:tcPr>
            <w:tcW w:w="2880" w:type="dxa"/>
          </w:tcPr>
          <w:p w14:paraId="1C0726B7" w14:textId="77777777" w:rsidR="00CF0220" w:rsidRPr="00126F15" w:rsidRDefault="00CF0220">
            <w:pPr>
              <w:rPr>
                <w:rFonts w:ascii="Arial" w:hAnsi="Arial" w:cs="Arial"/>
                <w:color w:val="000000" w:themeColor="text1"/>
              </w:rPr>
            </w:pPr>
          </w:p>
        </w:tc>
        <w:tc>
          <w:tcPr>
            <w:tcW w:w="3150" w:type="dxa"/>
          </w:tcPr>
          <w:p w14:paraId="5964FB24" w14:textId="77777777" w:rsidR="00CF0220" w:rsidRPr="00126F15" w:rsidRDefault="00CF0220">
            <w:pPr>
              <w:rPr>
                <w:rFonts w:ascii="Arial" w:hAnsi="Arial" w:cs="Arial"/>
                <w:color w:val="000000" w:themeColor="text1"/>
              </w:rPr>
            </w:pPr>
          </w:p>
        </w:tc>
      </w:tr>
      <w:tr w:rsidR="00126F15" w:rsidRPr="00126F15" w14:paraId="5255B1E7" w14:textId="77777777" w:rsidTr="00C938A5">
        <w:tc>
          <w:tcPr>
            <w:tcW w:w="3145" w:type="dxa"/>
          </w:tcPr>
          <w:p w14:paraId="2B204418" w14:textId="77777777" w:rsidR="00CF0220" w:rsidRPr="00126F15" w:rsidRDefault="00CF0220">
            <w:pPr>
              <w:rPr>
                <w:rFonts w:ascii="Arial" w:hAnsi="Arial" w:cs="Arial"/>
                <w:color w:val="000000" w:themeColor="text1"/>
              </w:rPr>
            </w:pPr>
          </w:p>
        </w:tc>
        <w:tc>
          <w:tcPr>
            <w:tcW w:w="3780" w:type="dxa"/>
          </w:tcPr>
          <w:p w14:paraId="0FE113E7" w14:textId="77777777" w:rsidR="00CF0220" w:rsidRPr="00126F15" w:rsidRDefault="00CF0220">
            <w:pPr>
              <w:rPr>
                <w:rFonts w:ascii="Arial" w:hAnsi="Arial" w:cs="Arial"/>
                <w:color w:val="000000" w:themeColor="text1"/>
              </w:rPr>
            </w:pPr>
          </w:p>
        </w:tc>
        <w:tc>
          <w:tcPr>
            <w:tcW w:w="2880" w:type="dxa"/>
          </w:tcPr>
          <w:p w14:paraId="48C54DD3" w14:textId="77777777" w:rsidR="00CF0220" w:rsidRPr="00126F15" w:rsidRDefault="00CF0220">
            <w:pPr>
              <w:rPr>
                <w:rFonts w:ascii="Arial" w:hAnsi="Arial" w:cs="Arial"/>
                <w:color w:val="000000" w:themeColor="text1"/>
              </w:rPr>
            </w:pPr>
          </w:p>
        </w:tc>
        <w:tc>
          <w:tcPr>
            <w:tcW w:w="3150" w:type="dxa"/>
          </w:tcPr>
          <w:p w14:paraId="54476760" w14:textId="77777777" w:rsidR="00CF0220" w:rsidRPr="00126F15" w:rsidRDefault="00CF0220">
            <w:pPr>
              <w:rPr>
                <w:rFonts w:ascii="Arial" w:hAnsi="Arial" w:cs="Arial"/>
                <w:color w:val="000000" w:themeColor="text1"/>
              </w:rPr>
            </w:pPr>
          </w:p>
        </w:tc>
      </w:tr>
      <w:tr w:rsidR="00126F15" w:rsidRPr="00126F15" w14:paraId="3E1ECD79" w14:textId="77777777" w:rsidTr="00C938A5">
        <w:tc>
          <w:tcPr>
            <w:tcW w:w="3145" w:type="dxa"/>
          </w:tcPr>
          <w:p w14:paraId="516FDB2E" w14:textId="77777777" w:rsidR="00CF0220" w:rsidRPr="00126F15" w:rsidRDefault="00CF0220">
            <w:pPr>
              <w:rPr>
                <w:rFonts w:ascii="Arial" w:hAnsi="Arial" w:cs="Arial"/>
                <w:color w:val="000000" w:themeColor="text1"/>
              </w:rPr>
            </w:pPr>
          </w:p>
        </w:tc>
        <w:tc>
          <w:tcPr>
            <w:tcW w:w="3780" w:type="dxa"/>
          </w:tcPr>
          <w:p w14:paraId="4B385BA3" w14:textId="77777777" w:rsidR="00CF0220" w:rsidRPr="00126F15" w:rsidRDefault="00CF0220">
            <w:pPr>
              <w:rPr>
                <w:rFonts w:ascii="Arial" w:hAnsi="Arial" w:cs="Arial"/>
                <w:color w:val="000000" w:themeColor="text1"/>
              </w:rPr>
            </w:pPr>
          </w:p>
        </w:tc>
        <w:tc>
          <w:tcPr>
            <w:tcW w:w="2880" w:type="dxa"/>
          </w:tcPr>
          <w:p w14:paraId="4C205395" w14:textId="77777777" w:rsidR="00CF0220" w:rsidRPr="00126F15" w:rsidRDefault="00CF0220">
            <w:pPr>
              <w:rPr>
                <w:rFonts w:ascii="Arial" w:hAnsi="Arial" w:cs="Arial"/>
                <w:color w:val="000000" w:themeColor="text1"/>
              </w:rPr>
            </w:pPr>
          </w:p>
        </w:tc>
        <w:tc>
          <w:tcPr>
            <w:tcW w:w="3150" w:type="dxa"/>
          </w:tcPr>
          <w:p w14:paraId="0F334D07" w14:textId="77777777" w:rsidR="00CF0220" w:rsidRPr="00126F15" w:rsidRDefault="00CF0220">
            <w:pPr>
              <w:rPr>
                <w:rFonts w:ascii="Arial" w:hAnsi="Arial" w:cs="Arial"/>
                <w:color w:val="000000" w:themeColor="text1"/>
              </w:rPr>
            </w:pPr>
          </w:p>
        </w:tc>
      </w:tr>
    </w:tbl>
    <w:p w14:paraId="73710AA1" w14:textId="77777777" w:rsidR="00A1418D" w:rsidRPr="00126F15" w:rsidRDefault="00A1418D" w:rsidP="00DE29A7">
      <w:pPr>
        <w:rPr>
          <w:rFonts w:ascii="Arial" w:hAnsi="Arial" w:cs="Arial"/>
          <w:b/>
          <w:bCs/>
          <w:color w:val="000000" w:themeColor="text1"/>
        </w:rPr>
      </w:pPr>
    </w:p>
    <w:sectPr w:rsidR="00A1418D" w:rsidRPr="00126F15" w:rsidSect="00C25B3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E4C0" w14:textId="77777777" w:rsidR="00B915B5" w:rsidRDefault="00B915B5" w:rsidP="0044393E">
      <w:pPr>
        <w:spacing w:after="0" w:line="240" w:lineRule="auto"/>
      </w:pPr>
      <w:r>
        <w:separator/>
      </w:r>
    </w:p>
  </w:endnote>
  <w:endnote w:type="continuationSeparator" w:id="0">
    <w:p w14:paraId="2781EDB8" w14:textId="77777777" w:rsidR="00B915B5" w:rsidRDefault="00B915B5" w:rsidP="0044393E">
      <w:pPr>
        <w:spacing w:after="0" w:line="240" w:lineRule="auto"/>
      </w:pPr>
      <w:r>
        <w:continuationSeparator/>
      </w:r>
    </w:p>
  </w:endnote>
  <w:endnote w:type="continuationNotice" w:id="1">
    <w:p w14:paraId="3C64818D" w14:textId="77777777" w:rsidR="00B915B5" w:rsidRDefault="00B91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D501" w14:textId="77777777" w:rsidR="00B915B5" w:rsidRDefault="00B915B5" w:rsidP="0044393E">
      <w:pPr>
        <w:spacing w:after="0" w:line="240" w:lineRule="auto"/>
      </w:pPr>
      <w:r>
        <w:separator/>
      </w:r>
    </w:p>
  </w:footnote>
  <w:footnote w:type="continuationSeparator" w:id="0">
    <w:p w14:paraId="75B1DFA7" w14:textId="77777777" w:rsidR="00B915B5" w:rsidRDefault="00B915B5" w:rsidP="0044393E">
      <w:pPr>
        <w:spacing w:after="0" w:line="240" w:lineRule="auto"/>
      </w:pPr>
      <w:r>
        <w:continuationSeparator/>
      </w:r>
    </w:p>
  </w:footnote>
  <w:footnote w:type="continuationNotice" w:id="1">
    <w:p w14:paraId="3963F3CB" w14:textId="77777777" w:rsidR="00B915B5" w:rsidRDefault="00B915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5DE2"/>
    <w:multiLevelType w:val="hybridMultilevel"/>
    <w:tmpl w:val="F1AE2B74"/>
    <w:lvl w:ilvl="0" w:tplc="7606363C">
      <w:start w:val="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2294144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Pedersen">
    <w15:presenceInfo w15:providerId="AD" w15:userId="S::BPedersen@fhi360.org::4f019961-27ec-47ea-9689-9fc54be45f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90"/>
    <w:rsid w:val="0001111E"/>
    <w:rsid w:val="00012BB6"/>
    <w:rsid w:val="00012E6F"/>
    <w:rsid w:val="0001551B"/>
    <w:rsid w:val="0003224E"/>
    <w:rsid w:val="00044BEE"/>
    <w:rsid w:val="000520C1"/>
    <w:rsid w:val="00054904"/>
    <w:rsid w:val="00071629"/>
    <w:rsid w:val="00071A01"/>
    <w:rsid w:val="000763C2"/>
    <w:rsid w:val="00076CB5"/>
    <w:rsid w:val="0008539C"/>
    <w:rsid w:val="00092232"/>
    <w:rsid w:val="00093AB8"/>
    <w:rsid w:val="00097E90"/>
    <w:rsid w:val="000A0248"/>
    <w:rsid w:val="000A2139"/>
    <w:rsid w:val="000A6CF4"/>
    <w:rsid w:val="000B2D8B"/>
    <w:rsid w:val="000B7D61"/>
    <w:rsid w:val="000C0646"/>
    <w:rsid w:val="000C2B55"/>
    <w:rsid w:val="000C3052"/>
    <w:rsid w:val="000D0CB4"/>
    <w:rsid w:val="000D16D8"/>
    <w:rsid w:val="000D2D1C"/>
    <w:rsid w:val="000D40B1"/>
    <w:rsid w:val="000E1201"/>
    <w:rsid w:val="000E537E"/>
    <w:rsid w:val="000F4459"/>
    <w:rsid w:val="000F4E9F"/>
    <w:rsid w:val="00101149"/>
    <w:rsid w:val="00105B40"/>
    <w:rsid w:val="00107370"/>
    <w:rsid w:val="00120F9A"/>
    <w:rsid w:val="0012288A"/>
    <w:rsid w:val="00123239"/>
    <w:rsid w:val="00124080"/>
    <w:rsid w:val="00126E28"/>
    <w:rsid w:val="00126F15"/>
    <w:rsid w:val="00132DAF"/>
    <w:rsid w:val="0015263B"/>
    <w:rsid w:val="00154237"/>
    <w:rsid w:val="00155303"/>
    <w:rsid w:val="001613F6"/>
    <w:rsid w:val="00162292"/>
    <w:rsid w:val="00163427"/>
    <w:rsid w:val="00163B67"/>
    <w:rsid w:val="00164C32"/>
    <w:rsid w:val="00165F11"/>
    <w:rsid w:val="00170345"/>
    <w:rsid w:val="00171CD8"/>
    <w:rsid w:val="001737E6"/>
    <w:rsid w:val="001804FF"/>
    <w:rsid w:val="00194812"/>
    <w:rsid w:val="001A29F0"/>
    <w:rsid w:val="001A4A92"/>
    <w:rsid w:val="001A559F"/>
    <w:rsid w:val="001B229C"/>
    <w:rsid w:val="001B7D8C"/>
    <w:rsid w:val="001C2947"/>
    <w:rsid w:val="001C3C16"/>
    <w:rsid w:val="001C69C4"/>
    <w:rsid w:val="001D0B2F"/>
    <w:rsid w:val="001D64D4"/>
    <w:rsid w:val="001D7BA7"/>
    <w:rsid w:val="001E7D87"/>
    <w:rsid w:val="001F7744"/>
    <w:rsid w:val="00200997"/>
    <w:rsid w:val="00201519"/>
    <w:rsid w:val="00202B59"/>
    <w:rsid w:val="002235F1"/>
    <w:rsid w:val="00237C46"/>
    <w:rsid w:val="00252900"/>
    <w:rsid w:val="00266B05"/>
    <w:rsid w:val="002670A4"/>
    <w:rsid w:val="00273D00"/>
    <w:rsid w:val="002776DC"/>
    <w:rsid w:val="002811C6"/>
    <w:rsid w:val="00282D5F"/>
    <w:rsid w:val="00285679"/>
    <w:rsid w:val="00292835"/>
    <w:rsid w:val="002A2A83"/>
    <w:rsid w:val="002A50D2"/>
    <w:rsid w:val="002A516B"/>
    <w:rsid w:val="002A5F78"/>
    <w:rsid w:val="002B07A5"/>
    <w:rsid w:val="002B2F96"/>
    <w:rsid w:val="002C6B20"/>
    <w:rsid w:val="002D25D2"/>
    <w:rsid w:val="002D7009"/>
    <w:rsid w:val="002E5F50"/>
    <w:rsid w:val="002F1035"/>
    <w:rsid w:val="002F3B8F"/>
    <w:rsid w:val="002F519A"/>
    <w:rsid w:val="002F702B"/>
    <w:rsid w:val="0030492E"/>
    <w:rsid w:val="00313FCE"/>
    <w:rsid w:val="00315884"/>
    <w:rsid w:val="00315DFC"/>
    <w:rsid w:val="003228CD"/>
    <w:rsid w:val="003249D8"/>
    <w:rsid w:val="003308B6"/>
    <w:rsid w:val="0033152E"/>
    <w:rsid w:val="003400A3"/>
    <w:rsid w:val="00342A79"/>
    <w:rsid w:val="003453F7"/>
    <w:rsid w:val="00354497"/>
    <w:rsid w:val="003609CF"/>
    <w:rsid w:val="003662C8"/>
    <w:rsid w:val="003677CE"/>
    <w:rsid w:val="00370775"/>
    <w:rsid w:val="0037397D"/>
    <w:rsid w:val="003755EE"/>
    <w:rsid w:val="00377082"/>
    <w:rsid w:val="0038027F"/>
    <w:rsid w:val="00380531"/>
    <w:rsid w:val="00383736"/>
    <w:rsid w:val="003A03AC"/>
    <w:rsid w:val="003A1D6E"/>
    <w:rsid w:val="003B7B03"/>
    <w:rsid w:val="003D3254"/>
    <w:rsid w:val="003E765F"/>
    <w:rsid w:val="003E7A46"/>
    <w:rsid w:val="003F063B"/>
    <w:rsid w:val="003F74CD"/>
    <w:rsid w:val="004041FE"/>
    <w:rsid w:val="004137AC"/>
    <w:rsid w:val="00417AC7"/>
    <w:rsid w:val="004247E9"/>
    <w:rsid w:val="0042669D"/>
    <w:rsid w:val="00431287"/>
    <w:rsid w:val="00435097"/>
    <w:rsid w:val="0043748B"/>
    <w:rsid w:val="00437734"/>
    <w:rsid w:val="004403CB"/>
    <w:rsid w:val="00440957"/>
    <w:rsid w:val="0044393E"/>
    <w:rsid w:val="00443D48"/>
    <w:rsid w:val="00445697"/>
    <w:rsid w:val="004527DC"/>
    <w:rsid w:val="004547DD"/>
    <w:rsid w:val="0046571D"/>
    <w:rsid w:val="00484F7C"/>
    <w:rsid w:val="00486F16"/>
    <w:rsid w:val="004874F0"/>
    <w:rsid w:val="004A369B"/>
    <w:rsid w:val="004A65BD"/>
    <w:rsid w:val="004A76F6"/>
    <w:rsid w:val="004B07FB"/>
    <w:rsid w:val="004B1ADB"/>
    <w:rsid w:val="004B55AB"/>
    <w:rsid w:val="004C1F18"/>
    <w:rsid w:val="004C2B90"/>
    <w:rsid w:val="004D1B9F"/>
    <w:rsid w:val="004D281B"/>
    <w:rsid w:val="004E37E0"/>
    <w:rsid w:val="004F5F81"/>
    <w:rsid w:val="00511EA1"/>
    <w:rsid w:val="005144E7"/>
    <w:rsid w:val="00516A2F"/>
    <w:rsid w:val="005210A0"/>
    <w:rsid w:val="005235AB"/>
    <w:rsid w:val="005235EE"/>
    <w:rsid w:val="00524E32"/>
    <w:rsid w:val="005263C3"/>
    <w:rsid w:val="00526C8D"/>
    <w:rsid w:val="00527FD7"/>
    <w:rsid w:val="005336BC"/>
    <w:rsid w:val="00533AE5"/>
    <w:rsid w:val="00534FEE"/>
    <w:rsid w:val="0053590D"/>
    <w:rsid w:val="00537D7A"/>
    <w:rsid w:val="005455EC"/>
    <w:rsid w:val="005618CB"/>
    <w:rsid w:val="0056542B"/>
    <w:rsid w:val="005667CE"/>
    <w:rsid w:val="00574B9B"/>
    <w:rsid w:val="00574D73"/>
    <w:rsid w:val="00584A8E"/>
    <w:rsid w:val="00586453"/>
    <w:rsid w:val="00590FFB"/>
    <w:rsid w:val="00595F54"/>
    <w:rsid w:val="005A2E68"/>
    <w:rsid w:val="005A3C89"/>
    <w:rsid w:val="005A453D"/>
    <w:rsid w:val="005A4AF4"/>
    <w:rsid w:val="005B0CA8"/>
    <w:rsid w:val="005C7C1C"/>
    <w:rsid w:val="005D21A9"/>
    <w:rsid w:val="005D2B01"/>
    <w:rsid w:val="005D3BB7"/>
    <w:rsid w:val="005D511C"/>
    <w:rsid w:val="005E0633"/>
    <w:rsid w:val="005E54A8"/>
    <w:rsid w:val="005E5E77"/>
    <w:rsid w:val="005F2E5C"/>
    <w:rsid w:val="005F3291"/>
    <w:rsid w:val="005F3847"/>
    <w:rsid w:val="005F3FD3"/>
    <w:rsid w:val="00600ED0"/>
    <w:rsid w:val="006023D2"/>
    <w:rsid w:val="00602B52"/>
    <w:rsid w:val="0060393E"/>
    <w:rsid w:val="00603C78"/>
    <w:rsid w:val="00604DC1"/>
    <w:rsid w:val="00606C0D"/>
    <w:rsid w:val="006101CF"/>
    <w:rsid w:val="00613A18"/>
    <w:rsid w:val="0062027A"/>
    <w:rsid w:val="00621CAB"/>
    <w:rsid w:val="006220A9"/>
    <w:rsid w:val="0062236F"/>
    <w:rsid w:val="006242A4"/>
    <w:rsid w:val="00624EBE"/>
    <w:rsid w:val="00625160"/>
    <w:rsid w:val="006262BD"/>
    <w:rsid w:val="0063348B"/>
    <w:rsid w:val="00641A2A"/>
    <w:rsid w:val="00656356"/>
    <w:rsid w:val="00660C33"/>
    <w:rsid w:val="00667CB2"/>
    <w:rsid w:val="0067217F"/>
    <w:rsid w:val="006823FA"/>
    <w:rsid w:val="006824E7"/>
    <w:rsid w:val="00682D28"/>
    <w:rsid w:val="00686618"/>
    <w:rsid w:val="006B540E"/>
    <w:rsid w:val="006C1BCF"/>
    <w:rsid w:val="006C3A93"/>
    <w:rsid w:val="006C40DF"/>
    <w:rsid w:val="006C59C8"/>
    <w:rsid w:val="006D3678"/>
    <w:rsid w:val="006D4EC8"/>
    <w:rsid w:val="006E0238"/>
    <w:rsid w:val="006F1748"/>
    <w:rsid w:val="006F1987"/>
    <w:rsid w:val="006F42BF"/>
    <w:rsid w:val="006F4446"/>
    <w:rsid w:val="0070435A"/>
    <w:rsid w:val="0071566A"/>
    <w:rsid w:val="00716753"/>
    <w:rsid w:val="007204A1"/>
    <w:rsid w:val="00720772"/>
    <w:rsid w:val="00723557"/>
    <w:rsid w:val="007329AB"/>
    <w:rsid w:val="0073349D"/>
    <w:rsid w:val="00735ED6"/>
    <w:rsid w:val="00737472"/>
    <w:rsid w:val="00740BD4"/>
    <w:rsid w:val="00744BB7"/>
    <w:rsid w:val="00753D83"/>
    <w:rsid w:val="0075622C"/>
    <w:rsid w:val="00756566"/>
    <w:rsid w:val="007575CD"/>
    <w:rsid w:val="0076483B"/>
    <w:rsid w:val="00765704"/>
    <w:rsid w:val="00766B19"/>
    <w:rsid w:val="00767416"/>
    <w:rsid w:val="00767D39"/>
    <w:rsid w:val="00771BF9"/>
    <w:rsid w:val="00773467"/>
    <w:rsid w:val="007747E6"/>
    <w:rsid w:val="00784B83"/>
    <w:rsid w:val="00786B65"/>
    <w:rsid w:val="00787458"/>
    <w:rsid w:val="0079245A"/>
    <w:rsid w:val="007948F9"/>
    <w:rsid w:val="007A0B70"/>
    <w:rsid w:val="007A0BC3"/>
    <w:rsid w:val="007A12B5"/>
    <w:rsid w:val="007A1686"/>
    <w:rsid w:val="007A170E"/>
    <w:rsid w:val="007A301F"/>
    <w:rsid w:val="007A5198"/>
    <w:rsid w:val="007B1BFD"/>
    <w:rsid w:val="007B33F1"/>
    <w:rsid w:val="007C309C"/>
    <w:rsid w:val="007C59A1"/>
    <w:rsid w:val="007D4D06"/>
    <w:rsid w:val="007D6417"/>
    <w:rsid w:val="007E4927"/>
    <w:rsid w:val="007E6033"/>
    <w:rsid w:val="007E773A"/>
    <w:rsid w:val="007F1422"/>
    <w:rsid w:val="007F3F52"/>
    <w:rsid w:val="00802200"/>
    <w:rsid w:val="00815245"/>
    <w:rsid w:val="00832814"/>
    <w:rsid w:val="00842E65"/>
    <w:rsid w:val="008434F3"/>
    <w:rsid w:val="00851F09"/>
    <w:rsid w:val="00855762"/>
    <w:rsid w:val="00861791"/>
    <w:rsid w:val="00863836"/>
    <w:rsid w:val="0086435E"/>
    <w:rsid w:val="00867A42"/>
    <w:rsid w:val="00874D80"/>
    <w:rsid w:val="00877F50"/>
    <w:rsid w:val="008824D2"/>
    <w:rsid w:val="008868AE"/>
    <w:rsid w:val="00891888"/>
    <w:rsid w:val="00897A95"/>
    <w:rsid w:val="008A5735"/>
    <w:rsid w:val="008B30AC"/>
    <w:rsid w:val="008C1301"/>
    <w:rsid w:val="008C6271"/>
    <w:rsid w:val="008C737C"/>
    <w:rsid w:val="008D00B1"/>
    <w:rsid w:val="008D659D"/>
    <w:rsid w:val="008E0AE8"/>
    <w:rsid w:val="008E4F26"/>
    <w:rsid w:val="008F0AF1"/>
    <w:rsid w:val="008F4F3E"/>
    <w:rsid w:val="009014F0"/>
    <w:rsid w:val="009034DB"/>
    <w:rsid w:val="00907183"/>
    <w:rsid w:val="009108E7"/>
    <w:rsid w:val="00911D0B"/>
    <w:rsid w:val="00914571"/>
    <w:rsid w:val="00921143"/>
    <w:rsid w:val="00936114"/>
    <w:rsid w:val="00941542"/>
    <w:rsid w:val="00947B7D"/>
    <w:rsid w:val="00950A09"/>
    <w:rsid w:val="009554AD"/>
    <w:rsid w:val="0096480B"/>
    <w:rsid w:val="00965D99"/>
    <w:rsid w:val="00974599"/>
    <w:rsid w:val="009760D1"/>
    <w:rsid w:val="00982833"/>
    <w:rsid w:val="00991603"/>
    <w:rsid w:val="0099184F"/>
    <w:rsid w:val="009932D1"/>
    <w:rsid w:val="009944CE"/>
    <w:rsid w:val="009A1E50"/>
    <w:rsid w:val="009B0DB0"/>
    <w:rsid w:val="009B0E22"/>
    <w:rsid w:val="009C3D86"/>
    <w:rsid w:val="009C76C7"/>
    <w:rsid w:val="009D0C72"/>
    <w:rsid w:val="009E2BDE"/>
    <w:rsid w:val="009E30EE"/>
    <w:rsid w:val="009E4B23"/>
    <w:rsid w:val="009E5369"/>
    <w:rsid w:val="00A06044"/>
    <w:rsid w:val="00A12448"/>
    <w:rsid w:val="00A125FB"/>
    <w:rsid w:val="00A1418D"/>
    <w:rsid w:val="00A2726B"/>
    <w:rsid w:val="00A27A38"/>
    <w:rsid w:val="00A32F88"/>
    <w:rsid w:val="00A32FB7"/>
    <w:rsid w:val="00A37E60"/>
    <w:rsid w:val="00A50B22"/>
    <w:rsid w:val="00A66290"/>
    <w:rsid w:val="00A67BB7"/>
    <w:rsid w:val="00A705A4"/>
    <w:rsid w:val="00A71C11"/>
    <w:rsid w:val="00A73772"/>
    <w:rsid w:val="00A80F1A"/>
    <w:rsid w:val="00A929C5"/>
    <w:rsid w:val="00A932C9"/>
    <w:rsid w:val="00AA0373"/>
    <w:rsid w:val="00AA0E81"/>
    <w:rsid w:val="00AA3204"/>
    <w:rsid w:val="00AA774D"/>
    <w:rsid w:val="00AB0401"/>
    <w:rsid w:val="00AB37DC"/>
    <w:rsid w:val="00AC4676"/>
    <w:rsid w:val="00AC6768"/>
    <w:rsid w:val="00AC6F71"/>
    <w:rsid w:val="00AD1360"/>
    <w:rsid w:val="00AD1DD1"/>
    <w:rsid w:val="00AD745C"/>
    <w:rsid w:val="00AE345B"/>
    <w:rsid w:val="00AE60A1"/>
    <w:rsid w:val="00AE6B66"/>
    <w:rsid w:val="00AF1576"/>
    <w:rsid w:val="00AF724C"/>
    <w:rsid w:val="00AF7A8A"/>
    <w:rsid w:val="00B0680F"/>
    <w:rsid w:val="00B07BF2"/>
    <w:rsid w:val="00B1667B"/>
    <w:rsid w:val="00B253EE"/>
    <w:rsid w:val="00B25DDD"/>
    <w:rsid w:val="00B2634E"/>
    <w:rsid w:val="00B273E3"/>
    <w:rsid w:val="00B36A38"/>
    <w:rsid w:val="00B36A9E"/>
    <w:rsid w:val="00B50A07"/>
    <w:rsid w:val="00B5197F"/>
    <w:rsid w:val="00B61534"/>
    <w:rsid w:val="00B63C20"/>
    <w:rsid w:val="00B706EC"/>
    <w:rsid w:val="00B7095A"/>
    <w:rsid w:val="00B710EA"/>
    <w:rsid w:val="00B73301"/>
    <w:rsid w:val="00B84FA9"/>
    <w:rsid w:val="00B878EB"/>
    <w:rsid w:val="00B915B5"/>
    <w:rsid w:val="00B924A1"/>
    <w:rsid w:val="00B96CF1"/>
    <w:rsid w:val="00B97B5D"/>
    <w:rsid w:val="00BA22AA"/>
    <w:rsid w:val="00BA401A"/>
    <w:rsid w:val="00BB027D"/>
    <w:rsid w:val="00BB31E5"/>
    <w:rsid w:val="00BB3F58"/>
    <w:rsid w:val="00BC40E6"/>
    <w:rsid w:val="00BC645A"/>
    <w:rsid w:val="00BC7AD8"/>
    <w:rsid w:val="00BD3EE4"/>
    <w:rsid w:val="00BD4397"/>
    <w:rsid w:val="00BD71F3"/>
    <w:rsid w:val="00BE3FA9"/>
    <w:rsid w:val="00BF5310"/>
    <w:rsid w:val="00C00D1F"/>
    <w:rsid w:val="00C03EF5"/>
    <w:rsid w:val="00C10751"/>
    <w:rsid w:val="00C11E91"/>
    <w:rsid w:val="00C156EE"/>
    <w:rsid w:val="00C205A4"/>
    <w:rsid w:val="00C21138"/>
    <w:rsid w:val="00C25B37"/>
    <w:rsid w:val="00C26889"/>
    <w:rsid w:val="00C33484"/>
    <w:rsid w:val="00C36052"/>
    <w:rsid w:val="00C45344"/>
    <w:rsid w:val="00C541C6"/>
    <w:rsid w:val="00C55A78"/>
    <w:rsid w:val="00C568E7"/>
    <w:rsid w:val="00C66E7E"/>
    <w:rsid w:val="00C70186"/>
    <w:rsid w:val="00C82190"/>
    <w:rsid w:val="00C87A0A"/>
    <w:rsid w:val="00C938A5"/>
    <w:rsid w:val="00C94F42"/>
    <w:rsid w:val="00C95B91"/>
    <w:rsid w:val="00C97294"/>
    <w:rsid w:val="00CB0489"/>
    <w:rsid w:val="00CB0C35"/>
    <w:rsid w:val="00CB3FF0"/>
    <w:rsid w:val="00CB68E5"/>
    <w:rsid w:val="00CC20F2"/>
    <w:rsid w:val="00CC4929"/>
    <w:rsid w:val="00CC54EC"/>
    <w:rsid w:val="00CD2F03"/>
    <w:rsid w:val="00CD4C2B"/>
    <w:rsid w:val="00CD7EE7"/>
    <w:rsid w:val="00CE71CD"/>
    <w:rsid w:val="00CF0220"/>
    <w:rsid w:val="00CF76A5"/>
    <w:rsid w:val="00D00EDE"/>
    <w:rsid w:val="00D1459C"/>
    <w:rsid w:val="00D14C3A"/>
    <w:rsid w:val="00D20FF2"/>
    <w:rsid w:val="00D23199"/>
    <w:rsid w:val="00D25166"/>
    <w:rsid w:val="00D3061F"/>
    <w:rsid w:val="00D360BC"/>
    <w:rsid w:val="00D37DFD"/>
    <w:rsid w:val="00D40BA3"/>
    <w:rsid w:val="00D42428"/>
    <w:rsid w:val="00D43652"/>
    <w:rsid w:val="00D469A5"/>
    <w:rsid w:val="00D52FC4"/>
    <w:rsid w:val="00D54E86"/>
    <w:rsid w:val="00D55B44"/>
    <w:rsid w:val="00D57097"/>
    <w:rsid w:val="00D61E87"/>
    <w:rsid w:val="00D63FFC"/>
    <w:rsid w:val="00D76D8C"/>
    <w:rsid w:val="00D81B4E"/>
    <w:rsid w:val="00D828DD"/>
    <w:rsid w:val="00D901E2"/>
    <w:rsid w:val="00D901EE"/>
    <w:rsid w:val="00DA3D5F"/>
    <w:rsid w:val="00DB3962"/>
    <w:rsid w:val="00DC0066"/>
    <w:rsid w:val="00DC6107"/>
    <w:rsid w:val="00DC77A9"/>
    <w:rsid w:val="00DD78F3"/>
    <w:rsid w:val="00DE29A7"/>
    <w:rsid w:val="00DE4187"/>
    <w:rsid w:val="00DF1B17"/>
    <w:rsid w:val="00DF76C6"/>
    <w:rsid w:val="00E07A0A"/>
    <w:rsid w:val="00E07EB9"/>
    <w:rsid w:val="00E20358"/>
    <w:rsid w:val="00E207D8"/>
    <w:rsid w:val="00E44059"/>
    <w:rsid w:val="00E46A09"/>
    <w:rsid w:val="00E56395"/>
    <w:rsid w:val="00E57C71"/>
    <w:rsid w:val="00E76AC3"/>
    <w:rsid w:val="00E8283A"/>
    <w:rsid w:val="00E831A2"/>
    <w:rsid w:val="00E87278"/>
    <w:rsid w:val="00E87A42"/>
    <w:rsid w:val="00E94E14"/>
    <w:rsid w:val="00E951C2"/>
    <w:rsid w:val="00EA4507"/>
    <w:rsid w:val="00EC17E6"/>
    <w:rsid w:val="00EC394A"/>
    <w:rsid w:val="00EC5430"/>
    <w:rsid w:val="00ED2317"/>
    <w:rsid w:val="00EE0073"/>
    <w:rsid w:val="00EE2E11"/>
    <w:rsid w:val="00EF086A"/>
    <w:rsid w:val="00F007D3"/>
    <w:rsid w:val="00F00BE3"/>
    <w:rsid w:val="00F11826"/>
    <w:rsid w:val="00F36A79"/>
    <w:rsid w:val="00F401D3"/>
    <w:rsid w:val="00F426E6"/>
    <w:rsid w:val="00F426E7"/>
    <w:rsid w:val="00F43B34"/>
    <w:rsid w:val="00F4456B"/>
    <w:rsid w:val="00F5179A"/>
    <w:rsid w:val="00F52A52"/>
    <w:rsid w:val="00F5469D"/>
    <w:rsid w:val="00F646B2"/>
    <w:rsid w:val="00F65396"/>
    <w:rsid w:val="00F6593B"/>
    <w:rsid w:val="00F678C5"/>
    <w:rsid w:val="00F7025C"/>
    <w:rsid w:val="00F70B27"/>
    <w:rsid w:val="00F76D6C"/>
    <w:rsid w:val="00F82578"/>
    <w:rsid w:val="00F85C2C"/>
    <w:rsid w:val="00F91656"/>
    <w:rsid w:val="00F91915"/>
    <w:rsid w:val="00F927A5"/>
    <w:rsid w:val="00F96174"/>
    <w:rsid w:val="00F9678A"/>
    <w:rsid w:val="00F968D4"/>
    <w:rsid w:val="00FA393F"/>
    <w:rsid w:val="00FA43E1"/>
    <w:rsid w:val="00FA60AD"/>
    <w:rsid w:val="00FA680A"/>
    <w:rsid w:val="00FB02D1"/>
    <w:rsid w:val="00FB086B"/>
    <w:rsid w:val="00FB2E68"/>
    <w:rsid w:val="00FB4E5B"/>
    <w:rsid w:val="00FC1F53"/>
    <w:rsid w:val="00FC58E3"/>
    <w:rsid w:val="00FC7D52"/>
    <w:rsid w:val="00FD30C5"/>
    <w:rsid w:val="00FD4047"/>
    <w:rsid w:val="00FD4EFB"/>
    <w:rsid w:val="00FE0E82"/>
    <w:rsid w:val="00FE411D"/>
    <w:rsid w:val="00FF7E05"/>
    <w:rsid w:val="054CD2C5"/>
    <w:rsid w:val="0CCE9FD9"/>
    <w:rsid w:val="0FFCE7B7"/>
    <w:rsid w:val="11A210FC"/>
    <w:rsid w:val="133DE15D"/>
    <w:rsid w:val="20F1D3FC"/>
    <w:rsid w:val="2766407F"/>
    <w:rsid w:val="2E3EE9B2"/>
    <w:rsid w:val="3B6026D3"/>
    <w:rsid w:val="41FDE125"/>
    <w:rsid w:val="49084E74"/>
    <w:rsid w:val="4C813767"/>
    <w:rsid w:val="4D7C9BB0"/>
    <w:rsid w:val="52F0E839"/>
    <w:rsid w:val="5E46E813"/>
    <w:rsid w:val="67557AFA"/>
    <w:rsid w:val="76414D04"/>
    <w:rsid w:val="7BC4B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DE3D"/>
  <w15:chartTrackingRefBased/>
  <w15:docId w15:val="{222E50D7-C519-4278-BDA7-EA115DBE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39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93E"/>
    <w:rPr>
      <w:sz w:val="20"/>
      <w:szCs w:val="20"/>
    </w:rPr>
  </w:style>
  <w:style w:type="character" w:styleId="FootnoteReference">
    <w:name w:val="footnote reference"/>
    <w:basedOn w:val="DefaultParagraphFont"/>
    <w:uiPriority w:val="99"/>
    <w:semiHidden/>
    <w:unhideWhenUsed/>
    <w:rsid w:val="0044393E"/>
    <w:rPr>
      <w:vertAlign w:val="superscript"/>
    </w:rPr>
  </w:style>
  <w:style w:type="paragraph" w:styleId="ListParagraph">
    <w:name w:val="List Paragraph"/>
    <w:basedOn w:val="Normal"/>
    <w:uiPriority w:val="34"/>
    <w:qFormat/>
    <w:rsid w:val="00F43B34"/>
    <w:pPr>
      <w:ind w:left="720"/>
      <w:contextualSpacing/>
    </w:pPr>
  </w:style>
  <w:style w:type="paragraph" w:styleId="Header">
    <w:name w:val="header"/>
    <w:basedOn w:val="Normal"/>
    <w:link w:val="HeaderChar"/>
    <w:uiPriority w:val="99"/>
    <w:semiHidden/>
    <w:unhideWhenUsed/>
    <w:rsid w:val="003F74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74CD"/>
  </w:style>
  <w:style w:type="paragraph" w:styleId="Footer">
    <w:name w:val="footer"/>
    <w:basedOn w:val="Normal"/>
    <w:link w:val="FooterChar"/>
    <w:uiPriority w:val="99"/>
    <w:semiHidden/>
    <w:unhideWhenUsed/>
    <w:rsid w:val="003F74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74CD"/>
  </w:style>
  <w:style w:type="table" w:styleId="GridTable1Light-Accent1">
    <w:name w:val="Grid Table 1 Light Accent 1"/>
    <w:basedOn w:val="TableNormal"/>
    <w:uiPriority w:val="46"/>
    <w:rsid w:val="005144E7"/>
    <w:pPr>
      <w:spacing w:after="0" w:line="240" w:lineRule="auto"/>
    </w:pPr>
    <w:tblPr>
      <w:tblStyleRowBandSize w:val="1"/>
      <w:tblStyleColBandSize w:val="1"/>
      <w:tblBorders>
        <w:top w:val="single" w:sz="4" w:space="0" w:color="5FD0FF" w:themeColor="accent1" w:themeTint="66"/>
        <w:left w:val="single" w:sz="4" w:space="0" w:color="5FD0FF" w:themeColor="accent1" w:themeTint="66"/>
        <w:bottom w:val="single" w:sz="4" w:space="0" w:color="5FD0FF" w:themeColor="accent1" w:themeTint="66"/>
        <w:right w:val="single" w:sz="4" w:space="0" w:color="5FD0FF" w:themeColor="accent1" w:themeTint="66"/>
        <w:insideH w:val="single" w:sz="4" w:space="0" w:color="5FD0FF" w:themeColor="accent1" w:themeTint="66"/>
        <w:insideV w:val="single" w:sz="4" w:space="0" w:color="5FD0FF" w:themeColor="accent1" w:themeTint="66"/>
      </w:tblBorders>
    </w:tblPr>
    <w:tblStylePr w:type="firstRow">
      <w:rPr>
        <w:b/>
        <w:bCs/>
      </w:rPr>
      <w:tblPr/>
      <w:tcPr>
        <w:tcBorders>
          <w:bottom w:val="single" w:sz="12" w:space="0" w:color="0FB9FF" w:themeColor="accent1" w:themeTint="99"/>
        </w:tcBorders>
      </w:tcPr>
    </w:tblStylePr>
    <w:tblStylePr w:type="lastRow">
      <w:rPr>
        <w:b/>
        <w:bCs/>
      </w:rPr>
      <w:tblPr/>
      <w:tcPr>
        <w:tcBorders>
          <w:top w:val="double" w:sz="2" w:space="0" w:color="0FB9FF"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46A09"/>
    <w:rPr>
      <w:b/>
      <w:bCs/>
    </w:rPr>
  </w:style>
  <w:style w:type="character" w:customStyle="1" w:styleId="CommentSubjectChar">
    <w:name w:val="Comment Subject Char"/>
    <w:basedOn w:val="CommentTextChar"/>
    <w:link w:val="CommentSubject"/>
    <w:uiPriority w:val="99"/>
    <w:semiHidden/>
    <w:rsid w:val="00E46A09"/>
    <w:rPr>
      <w:b/>
      <w:bCs/>
      <w:sz w:val="20"/>
      <w:szCs w:val="20"/>
    </w:rPr>
  </w:style>
  <w:style w:type="paragraph" w:styleId="Revision">
    <w:name w:val="Revision"/>
    <w:hidden/>
    <w:uiPriority w:val="99"/>
    <w:semiHidden/>
    <w:rsid w:val="00342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oing Online">
      <a:dk1>
        <a:srgbClr val="000000"/>
      </a:dk1>
      <a:lt1>
        <a:srgbClr val="FFFFFF"/>
      </a:lt1>
      <a:dk2>
        <a:srgbClr val="44546A"/>
      </a:dk2>
      <a:lt2>
        <a:srgbClr val="E7E6E6"/>
      </a:lt2>
      <a:accent1>
        <a:srgbClr val="004F6F"/>
      </a:accent1>
      <a:accent2>
        <a:srgbClr val="1F93C1"/>
      </a:accent2>
      <a:accent3>
        <a:srgbClr val="DD3633"/>
      </a:accent3>
      <a:accent4>
        <a:srgbClr val="919191"/>
      </a:accent4>
      <a:accent5>
        <a:srgbClr val="B3CBDC"/>
      </a:accent5>
      <a:accent6>
        <a:srgbClr val="EFAC99"/>
      </a:accent6>
      <a:hlink>
        <a:srgbClr val="5BB8E8"/>
      </a:hlink>
      <a:folHlink>
        <a:srgbClr val="9054B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F26DE7EB44B418FF5CC78F3E1ACB1" ma:contentTypeVersion="15" ma:contentTypeDescription="Create a new document." ma:contentTypeScope="" ma:versionID="55b092ab7f7171920f906a9349376bea">
  <xsd:schema xmlns:xsd="http://www.w3.org/2001/XMLSchema" xmlns:xs="http://www.w3.org/2001/XMLSchema" xmlns:p="http://schemas.microsoft.com/office/2006/metadata/properties" xmlns:ns2="b1002f2f-7ca9-46a2-8339-b9eab1110332" xmlns:ns3="f2b28ef0-dbb4-4f77-99c5-fba4652a4cdb" targetNamespace="http://schemas.microsoft.com/office/2006/metadata/properties" ma:root="true" ma:fieldsID="5fe48db369701591b2457a19dc5b1b88" ns2:_="" ns3:_="">
    <xsd:import namespace="b1002f2f-7ca9-46a2-8339-b9eab1110332"/>
    <xsd:import namespace="f2b28ef0-dbb4-4f77-99c5-fba4652a4c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02f2f-7ca9-46a2-8339-b9eab11103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80bdf02-b86a-4d9a-99b7-74e1efda79ed}" ma:internalName="TaxCatchAll" ma:showField="CatchAllData" ma:web="b1002f2f-7ca9-46a2-8339-b9eab11103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b28ef0-dbb4-4f77-99c5-fba4652a4c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1002f2f-7ca9-46a2-8339-b9eab1110332" xsi:nil="true"/>
    <lcf76f155ced4ddcb4097134ff3c332f xmlns="f2b28ef0-dbb4-4f77-99c5-fba4652a4c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CB48C5-E534-4091-A996-F4CEE706A9AC}"/>
</file>

<file path=customXml/itemProps2.xml><?xml version="1.0" encoding="utf-8"?>
<ds:datastoreItem xmlns:ds="http://schemas.openxmlformats.org/officeDocument/2006/customXml" ds:itemID="{7DBF997E-6FD0-4548-8407-7ED98DA5DA96}">
  <ds:schemaRefs>
    <ds:schemaRef ds:uri="http://schemas.microsoft.com/sharepoint/v3/contenttype/forms"/>
  </ds:schemaRefs>
</ds:datastoreItem>
</file>

<file path=customXml/itemProps3.xml><?xml version="1.0" encoding="utf-8"?>
<ds:datastoreItem xmlns:ds="http://schemas.openxmlformats.org/officeDocument/2006/customXml" ds:itemID="{7FFBB31D-82AE-4909-B89B-94E0265A3267}">
  <ds:schemaRefs>
    <ds:schemaRef ds:uri="http://schemas.openxmlformats.org/officeDocument/2006/bibliography"/>
  </ds:schemaRefs>
</ds:datastoreItem>
</file>

<file path=customXml/itemProps4.xml><?xml version="1.0" encoding="utf-8"?>
<ds:datastoreItem xmlns:ds="http://schemas.openxmlformats.org/officeDocument/2006/customXml" ds:itemID="{C2A071A0-DD24-4D67-BD8A-EEF695F10648}">
  <ds:schemaRefs>
    <ds:schemaRef ds:uri="http://schemas.microsoft.com/office/2006/metadata/properties"/>
    <ds:schemaRef ds:uri="http://schemas.microsoft.com/office/infopath/2007/PartnerControls"/>
    <ds:schemaRef ds:uri="b1002f2f-7ca9-46a2-8339-b9eab1110332"/>
    <ds:schemaRef ds:uri="f2b28ef0-dbb4-4f77-99c5-fba4652a4cdb"/>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9</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Pedersen</dc:creator>
  <cp:keywords/>
  <dc:description/>
  <cp:lastModifiedBy>Danny Simmonds</cp:lastModifiedBy>
  <cp:revision>223</cp:revision>
  <dcterms:created xsi:type="dcterms:W3CDTF">2023-04-14T19:59:00Z</dcterms:created>
  <dcterms:modified xsi:type="dcterms:W3CDTF">2023-12-12T02:04:00Z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0x0101007D4F26DE7EB44B418FF5CC78F3E1ACB1</vt:lpwstr>
  </property>
  <property fmtid="{D5CDD505-2E9C-101B-9397-08002B2CF9AE}" pid="3" name="MediaServiceImageTags">
    <vt:lpwstr/>
  </property>
</Properties>
</file>